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BC2334" w14:paraId="1AD1566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A736683" w14:textId="13C9BBBC" w:rsidR="00A80767" w:rsidRPr="00BC2334" w:rsidRDefault="002568FE" w:rsidP="002F6C9D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天气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1830938C" w14:textId="5BD5ED59" w:rsidR="00A80767" w:rsidRPr="00BC233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BC2334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38DF9D83" wp14:editId="75AA74B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68FE" w:rsidRPr="00BF7673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  <w:lang w:eastAsia="zh-CN"/>
              </w:rPr>
              <w:t>世界气象组织</w:t>
            </w:r>
          </w:p>
          <w:p w14:paraId="1A99212D" w14:textId="4D7A5ADE" w:rsidR="00A80767" w:rsidRPr="00705439" w:rsidRDefault="00705439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705439">
              <w:rPr>
                <w:rFonts w:ascii="Microsoft YaHei" w:eastAsia="Microsoft YaHei" w:hAnsi="Microsoft YaHei" w:cs="Tahoma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观测、基础设施与信息系统委员会</w:t>
            </w:r>
          </w:p>
          <w:p w14:paraId="7F9A817A" w14:textId="232484DF" w:rsidR="00A80767" w:rsidRPr="00BC2334" w:rsidRDefault="002568FE" w:rsidP="002568F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E72CFF">
              <w:rPr>
                <w:rFonts w:ascii="Microsoft YaHei" w:eastAsia="Microsoft YaHei" w:hAnsi="Microsoft YaHei" w:cstheme="minorBidi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第三次届会</w:t>
            </w:r>
            <w:r w:rsidR="00A80767" w:rsidRPr="00BC233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="00D32856" w:rsidRPr="00BC2334">
              <w:rPr>
                <w:snapToGrid w:val="0"/>
                <w:color w:val="365F91" w:themeColor="accent1" w:themeShade="BF"/>
                <w:szCs w:val="22"/>
                <w:lang w:eastAsia="zh-CN"/>
              </w:rPr>
              <w:t>2024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15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19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6566261F" w14:textId="52A9B8C2" w:rsidR="00A80767" w:rsidRPr="00BC2334" w:rsidRDefault="00D32856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C2334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</w:t>
            </w:r>
            <w:r w:rsidR="002568FE" w:rsidRPr="00E72CFF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 w:rsidRPr="00BC2334">
              <w:rPr>
                <w:rFonts w:cs="Tahoma"/>
                <w:b/>
                <w:bCs/>
                <w:color w:val="365F91" w:themeColor="accent1" w:themeShade="BF"/>
                <w:szCs w:val="22"/>
              </w:rPr>
              <w:t>8.1(2)</w:t>
            </w:r>
          </w:p>
        </w:tc>
      </w:tr>
      <w:tr w:rsidR="00A80767" w:rsidRPr="00BC2334" w14:paraId="40C41324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BEC2014" w14:textId="77777777" w:rsidR="00A80767" w:rsidRPr="00BC233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C9792BB" w14:textId="77777777" w:rsidR="00A80767" w:rsidRPr="00BC233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3DE4E654" w14:textId="76425A1C" w:rsidR="00A80767" w:rsidRPr="002568FE" w:rsidRDefault="002568FE" w:rsidP="00A326C9">
            <w:pPr>
              <w:tabs>
                <w:tab w:val="clear" w:pos="1134"/>
              </w:tabs>
              <w:spacing w:before="120" w:after="60"/>
              <w:jc w:val="right"/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</w:pPr>
            <w:r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0645FD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：</w:t>
            </w:r>
            <w:r w:rsidR="00A80767" w:rsidRPr="00BC2334">
              <w:rPr>
                <w:rFonts w:cs="Tahoma"/>
                <w:color w:val="365F91" w:themeColor="accent1" w:themeShade="BF"/>
                <w:szCs w:val="22"/>
              </w:rPr>
              <w:br/>
            </w:r>
            <w:r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主席</w:t>
            </w:r>
          </w:p>
          <w:p w14:paraId="1164E88E" w14:textId="3FD6B204" w:rsidR="004C3618" w:rsidRPr="002568FE" w:rsidRDefault="004C3618" w:rsidP="00A326C9">
            <w:pPr>
              <w:tabs>
                <w:tab w:val="clear" w:pos="1134"/>
              </w:tabs>
              <w:spacing w:before="120" w:after="60"/>
              <w:jc w:val="right"/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</w:pPr>
            <w:r w:rsidRPr="00BC2334">
              <w:rPr>
                <w:rFonts w:cs="Tahoma"/>
                <w:color w:val="365F91" w:themeColor="accent1" w:themeShade="BF"/>
                <w:szCs w:val="22"/>
              </w:rPr>
              <w:t>2024</w:t>
            </w:r>
            <w:r w:rsidR="002568FE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.</w:t>
            </w:r>
            <w:r w:rsidR="00C2032D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4</w:t>
            </w:r>
            <w:r w:rsidR="002568FE">
              <w:rPr>
                <w:rFonts w:eastAsia="SimSun" w:cs="Tahoma" w:hint="eastAsia"/>
                <w:color w:val="365F91" w:themeColor="accent1" w:themeShade="BF"/>
                <w:szCs w:val="22"/>
                <w:lang w:eastAsia="zh-CN"/>
              </w:rPr>
              <w:t>.</w:t>
            </w:r>
            <w:r w:rsidR="00C2032D">
              <w:rPr>
                <w:rFonts w:eastAsia="SimSun" w:cs="Tahoma"/>
                <w:color w:val="365F91" w:themeColor="accent1" w:themeShade="BF"/>
                <w:szCs w:val="22"/>
                <w:lang w:eastAsia="zh-CN"/>
              </w:rPr>
              <w:t>15</w:t>
            </w:r>
          </w:p>
          <w:p w14:paraId="673A405D" w14:textId="02A25A2B" w:rsidR="00A80767" w:rsidRPr="00BC2334" w:rsidRDefault="00386A36" w:rsidP="00A326C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3D1F205F" w14:textId="3703301A" w:rsidR="00A80767" w:rsidRPr="008B2492" w:rsidRDefault="00993485" w:rsidP="00A80767">
      <w:pPr>
        <w:pStyle w:val="WMOBodyText"/>
        <w:ind w:left="2977" w:hanging="2977"/>
        <w:rPr>
          <w:rFonts w:eastAsia="Microsoft YaHei"/>
        </w:rPr>
      </w:pPr>
      <w:r w:rsidRPr="008B2492">
        <w:rPr>
          <w:rFonts w:eastAsia="Microsoft YaHei"/>
          <w:b/>
          <w:bCs/>
        </w:rPr>
        <w:t>议题</w:t>
      </w:r>
      <w:r w:rsidR="00D32856" w:rsidRPr="008B2492">
        <w:rPr>
          <w:rFonts w:eastAsia="Microsoft YaHei"/>
          <w:b/>
          <w:bCs/>
        </w:rPr>
        <w:t xml:space="preserve"> 8</w:t>
      </w:r>
      <w:r w:rsidRPr="008B2492">
        <w:rPr>
          <w:rFonts w:eastAsia="Microsoft YaHei"/>
          <w:b/>
          <w:bCs/>
        </w:rPr>
        <w:t>：</w:t>
      </w:r>
      <w:r w:rsidR="00D32856" w:rsidRPr="008B2492">
        <w:rPr>
          <w:rFonts w:eastAsia="Microsoft YaHei"/>
          <w:b/>
          <w:bCs/>
        </w:rPr>
        <w:tab/>
      </w:r>
      <w:r w:rsidRPr="008B2492">
        <w:rPr>
          <w:rFonts w:eastAsia="Microsoft YaHei"/>
          <w:b/>
          <w:bCs/>
        </w:rPr>
        <w:t>技术决定</w:t>
      </w:r>
    </w:p>
    <w:p w14:paraId="6E29C39C" w14:textId="36930D05" w:rsidR="00A80767" w:rsidRPr="008B2492" w:rsidRDefault="00993485" w:rsidP="00A80767">
      <w:pPr>
        <w:pStyle w:val="WMOBodyText"/>
        <w:ind w:left="2977" w:hanging="2977"/>
        <w:rPr>
          <w:rFonts w:eastAsia="Microsoft YaHei"/>
        </w:rPr>
      </w:pPr>
      <w:r w:rsidRPr="008B2492">
        <w:rPr>
          <w:rFonts w:eastAsia="Microsoft YaHei"/>
          <w:b/>
          <w:bCs/>
        </w:rPr>
        <w:t>议题</w:t>
      </w:r>
      <w:r w:rsidR="00D32856" w:rsidRPr="008B2492">
        <w:rPr>
          <w:rFonts w:eastAsia="Microsoft YaHei"/>
          <w:b/>
          <w:bCs/>
        </w:rPr>
        <w:t xml:space="preserve"> 8.1</w:t>
      </w:r>
      <w:r w:rsidRPr="008B2492">
        <w:rPr>
          <w:rFonts w:eastAsia="Microsoft YaHei"/>
          <w:b/>
          <w:bCs/>
        </w:rPr>
        <w:t>：</w:t>
      </w:r>
      <w:r w:rsidR="00D32856" w:rsidRPr="008B2492">
        <w:rPr>
          <w:rFonts w:eastAsia="Microsoft YaHei"/>
          <w:b/>
          <w:bCs/>
        </w:rPr>
        <w:tab/>
        <w:t>WMO</w:t>
      </w:r>
      <w:r w:rsidRPr="008B2492">
        <w:rPr>
          <w:rFonts w:eastAsia="Microsoft YaHei"/>
          <w:b/>
          <w:bCs/>
        </w:rPr>
        <w:t>全球综合观测系统</w:t>
      </w:r>
      <w:r w:rsidRPr="008B2492">
        <w:rPr>
          <w:rFonts w:eastAsia="Microsoft YaHei"/>
          <w:b/>
          <w:bCs/>
          <w:lang w:eastAsia="zh-CN"/>
        </w:rPr>
        <w:t>-</w:t>
      </w:r>
      <w:r w:rsidRPr="008B2492">
        <w:rPr>
          <w:rFonts w:eastAsia="Microsoft YaHei"/>
          <w:b/>
          <w:bCs/>
          <w:lang w:eastAsia="zh-CN"/>
        </w:rPr>
        <w:t>网络</w:t>
      </w:r>
    </w:p>
    <w:p w14:paraId="5342357A" w14:textId="226F5685" w:rsidR="00092CAE" w:rsidRPr="00BC2334" w:rsidRDefault="00B63AF6" w:rsidP="00BD79AC">
      <w:pPr>
        <w:pStyle w:val="Heading1"/>
        <w:spacing w:after="360"/>
      </w:pPr>
      <w:bookmarkStart w:id="0" w:name="_APPENDIX_A:_"/>
      <w:bookmarkEnd w:id="0"/>
      <w:r w:rsidRPr="008B2492">
        <w:rPr>
          <w:rFonts w:eastAsia="Microsoft YaHei"/>
        </w:rPr>
        <w:t>更新</w:t>
      </w:r>
      <w:r w:rsidR="008B2492">
        <w:rPr>
          <w:rFonts w:eastAsia="Microsoft YaHei" w:hint="eastAsia"/>
          <w:lang w:eastAsia="zh-CN"/>
        </w:rPr>
        <w:t>《</w:t>
      </w:r>
      <w:r w:rsidRPr="008B2492">
        <w:rPr>
          <w:rFonts w:eastAsia="Microsoft YaHei"/>
        </w:rPr>
        <w:t>WMO</w:t>
      </w:r>
      <w:r w:rsidRPr="008B2492">
        <w:rPr>
          <w:rFonts w:eastAsia="Microsoft YaHei"/>
        </w:rPr>
        <w:t>全球综合观测系统</w:t>
      </w:r>
      <w:r w:rsidR="008B2492">
        <w:rPr>
          <w:rFonts w:eastAsia="Microsoft YaHei" w:hint="eastAsia"/>
          <w:lang w:eastAsia="zh-CN"/>
        </w:rPr>
        <w:t>指南》</w:t>
      </w:r>
      <w:r w:rsidRPr="008B2492">
        <w:rPr>
          <w:rFonts w:eastAsia="Microsoft YaHei"/>
        </w:rPr>
        <w:t>（</w:t>
      </w:r>
      <w:r w:rsidRPr="008B2492">
        <w:rPr>
          <w:rFonts w:eastAsia="Microsoft YaHei"/>
        </w:rPr>
        <w:t>WMO-No. 1165</w:t>
      </w:r>
      <w:r w:rsidRPr="008B2492">
        <w:rPr>
          <w:rFonts w:eastAsia="Microsoft YaHei"/>
        </w:rPr>
        <w:t>），包括</w:t>
      </w:r>
      <w:r w:rsidR="008B2492">
        <w:rPr>
          <w:rFonts w:eastAsia="Microsoft YaHei" w:hint="eastAsia"/>
          <w:lang w:eastAsia="zh-CN"/>
        </w:rPr>
        <w:t>《面向</w:t>
      </w:r>
      <w:r w:rsidRPr="008B2492">
        <w:rPr>
          <w:rFonts w:eastAsia="Microsoft YaHei"/>
        </w:rPr>
        <w:t>WIGOS</w:t>
      </w:r>
      <w:r w:rsidR="008B2492">
        <w:rPr>
          <w:rFonts w:eastAsia="Microsoft YaHei" w:hint="eastAsia"/>
          <w:lang w:eastAsia="zh-CN"/>
        </w:rPr>
        <w:t>区域</w:t>
      </w:r>
      <w:r w:rsidRPr="008B2492">
        <w:rPr>
          <w:rFonts w:eastAsia="Microsoft YaHei"/>
        </w:rPr>
        <w:t>中心</w:t>
      </w:r>
      <w:r w:rsidR="008B2492">
        <w:rPr>
          <w:rFonts w:eastAsia="Microsoft YaHei" w:hint="eastAsia"/>
          <w:lang w:eastAsia="zh-CN"/>
        </w:rPr>
        <w:t>关于</w:t>
      </w:r>
      <w:r w:rsidRPr="008B2492">
        <w:rPr>
          <w:rFonts w:eastAsia="Microsoft YaHei"/>
        </w:rPr>
        <w:t>WIGOS</w:t>
      </w:r>
      <w:r w:rsidR="00144EEE">
        <w:rPr>
          <w:rFonts w:eastAsia="Microsoft YaHei" w:hint="eastAsia"/>
          <w:lang w:eastAsia="zh-CN"/>
        </w:rPr>
        <w:t>数据</w:t>
      </w:r>
      <w:r w:rsidRPr="008B2492">
        <w:rPr>
          <w:rFonts w:eastAsia="Microsoft YaHei"/>
        </w:rPr>
        <w:t>质量监测系统</w:t>
      </w:r>
      <w:r w:rsidR="008B2492">
        <w:rPr>
          <w:rFonts w:eastAsia="Microsoft YaHei" w:hint="eastAsia"/>
          <w:lang w:eastAsia="zh-CN"/>
        </w:rPr>
        <w:t>的</w:t>
      </w:r>
      <w:r w:rsidR="00CD4620">
        <w:rPr>
          <w:rFonts w:eastAsia="Microsoft YaHei"/>
        </w:rPr>
        <w:t>技术指导方针</w:t>
      </w:r>
      <w:r w:rsidR="008B2492">
        <w:rPr>
          <w:rFonts w:eastAsia="Microsoft YaHei" w:hint="eastAsia"/>
          <w:lang w:eastAsia="zh-CN"/>
        </w:rPr>
        <w:t>》</w:t>
      </w:r>
      <w:r w:rsidRPr="008B2492">
        <w:rPr>
          <w:rFonts w:eastAsia="Microsoft YaHei"/>
        </w:rPr>
        <w:t>（</w:t>
      </w:r>
      <w:r w:rsidRPr="008B2492">
        <w:rPr>
          <w:rFonts w:eastAsia="Microsoft YaHei"/>
        </w:rPr>
        <w:t>WMO-No. 1224</w:t>
      </w:r>
      <w:r w:rsidRPr="008B2492">
        <w:rPr>
          <w:rFonts w:eastAsia="Microsoft YaHei"/>
        </w:rPr>
        <w:t>）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BC2334" w:rsidDel="00386A36" w14:paraId="447BB661" w14:textId="33A7C285" w:rsidTr="00BD79AC">
        <w:trPr>
          <w:jc w:val="center"/>
          <w:del w:id="1" w:author="Fengqi LI" w:date="2024-04-16T19:39:00Z"/>
        </w:trPr>
        <w:tc>
          <w:tcPr>
            <w:tcW w:w="5000" w:type="pct"/>
          </w:tcPr>
          <w:p w14:paraId="5F686F1E" w14:textId="5B179B25" w:rsidR="000731AA" w:rsidRPr="008B2492" w:rsidDel="00386A36" w:rsidRDefault="00B63AF6" w:rsidP="00C478B0">
            <w:pPr>
              <w:pStyle w:val="WMOBodyText"/>
              <w:spacing w:after="120"/>
              <w:jc w:val="center"/>
              <w:rPr>
                <w:del w:id="2" w:author="Fengqi LI" w:date="2024-04-16T19:39:00Z"/>
                <w:rFonts w:ascii="Microsoft YaHei" w:eastAsia="Microsoft YaHei" w:hAnsi="Microsoft YaHei" w:cstheme="minorHAnsi"/>
                <w:b/>
                <w:bCs/>
                <w:caps/>
              </w:rPr>
            </w:pPr>
            <w:del w:id="3" w:author="Fengqi LI" w:date="2024-04-16T19:39:00Z">
              <w:r w:rsidRPr="008B2492" w:rsidDel="00386A36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</w:tc>
      </w:tr>
      <w:tr w:rsidR="000731AA" w:rsidRPr="00BC2334" w:rsidDel="00386A36" w14:paraId="73F89586" w14:textId="1EB696C9" w:rsidTr="00BD79AC">
        <w:trPr>
          <w:jc w:val="center"/>
          <w:del w:id="4" w:author="Fengqi LI" w:date="2024-04-16T19:39:00Z"/>
        </w:trPr>
        <w:tc>
          <w:tcPr>
            <w:tcW w:w="5000" w:type="pct"/>
          </w:tcPr>
          <w:p w14:paraId="591070F7" w14:textId="38D4B32A" w:rsidR="000731AA" w:rsidRPr="00BC2334" w:rsidDel="00386A36" w:rsidRDefault="00A80F1D" w:rsidP="00795D3E">
            <w:pPr>
              <w:pStyle w:val="WMOBodyText"/>
              <w:spacing w:before="160"/>
              <w:jc w:val="left"/>
              <w:rPr>
                <w:del w:id="5" w:author="Fengqi LI" w:date="2024-04-16T19:39:00Z"/>
              </w:rPr>
            </w:pPr>
            <w:del w:id="6" w:author="Fengqi LI" w:date="2024-04-16T19:39:00Z">
              <w:r w:rsidRPr="00591FB9" w:rsidDel="00386A36">
                <w:rPr>
                  <w:rFonts w:ascii="Microsoft YaHei" w:eastAsia="Microsoft YaHei" w:hAnsi="Microsoft YaHei"/>
                  <w:b/>
                  <w:bCs/>
                </w:rPr>
                <w:delText>文件提交者</w:delText>
              </w:r>
              <w:r w:rsidDel="00386A36">
                <w:rPr>
                  <w:b/>
                  <w:bCs/>
                </w:rPr>
                <w:delText>：</w:delText>
              </w:r>
              <w:r w:rsidR="00614BF1" w:rsidDel="00386A36">
                <w:rPr>
                  <w:bCs/>
                </w:rPr>
                <w:delText>地球观测系统</w:delText>
              </w:r>
              <w:r w:rsidR="006D2197" w:rsidRPr="000645FD" w:rsidDel="00386A36">
                <w:rPr>
                  <w:rFonts w:ascii="Microsoft YaHei" w:eastAsia="SimSun" w:hAnsi="Microsoft YaHei" w:cs="Microsoft YaHei" w:hint="eastAsia"/>
                  <w:bCs/>
                </w:rPr>
                <w:delText>与</w:delText>
              </w:r>
              <w:r w:rsidR="00614BF1" w:rsidRPr="000645FD" w:rsidDel="00386A36">
                <w:rPr>
                  <w:rFonts w:eastAsia="SimSun"/>
                  <w:bCs/>
                </w:rPr>
                <w:delText>监测网</w:delText>
              </w:r>
              <w:r w:rsidR="006D2197" w:rsidRPr="000645FD" w:rsidDel="00386A36">
                <w:rPr>
                  <w:rFonts w:ascii="Microsoft YaHei" w:eastAsia="SimSun" w:hAnsi="Microsoft YaHei" w:cs="Microsoft YaHei" w:hint="eastAsia"/>
                  <w:bCs/>
                </w:rPr>
                <w:delText>络</w:delText>
              </w:r>
              <w:r w:rsidR="00614BF1" w:rsidDel="00386A36">
                <w:rPr>
                  <w:bCs/>
                </w:rPr>
                <w:delText>常设委员会（</w:delText>
              </w:r>
              <w:r w:rsidR="00614BF1" w:rsidRPr="00BC2334" w:rsidDel="00386A36">
                <w:delText>SC-ON</w:delText>
              </w:r>
              <w:r w:rsidR="00614BF1" w:rsidDel="00386A36">
                <w:rPr>
                  <w:bCs/>
                </w:rPr>
                <w:delText>）主席，</w:delText>
              </w:r>
              <w:r w:rsidR="00F04BF5" w:rsidDel="00386A36">
                <w:rPr>
                  <w:rFonts w:eastAsia="SimSun" w:hint="eastAsia"/>
                  <w:bCs/>
                  <w:lang w:eastAsia="zh-CN"/>
                </w:rPr>
                <w:delText>分别针对</w:delText>
              </w:r>
              <w:r w:rsidR="00037CA6" w:rsidDel="00386A36">
                <w:rPr>
                  <w:rFonts w:eastAsia="SimSun" w:hint="eastAsia"/>
                  <w:bCs/>
                  <w:lang w:eastAsia="zh-CN"/>
                </w:rPr>
                <w:delText>“</w:delText>
              </w:r>
              <w:r w:rsidR="00806F66" w:rsidDel="00386A36">
                <w:fldChar w:fldCharType="begin"/>
              </w:r>
              <w:r w:rsidR="00806F66" w:rsidDel="00386A36">
                <w:delInstrText>HYPERLINK "https://library.wmo.int/viewer/68471/download?file=1326_zh.pdf&amp;type=pdf&amp;navigator=1" \l "page=21"</w:delInstrText>
              </w:r>
              <w:r w:rsidR="00806F66" w:rsidDel="00386A36">
                <w:fldChar w:fldCharType="separate"/>
              </w:r>
              <w:r w:rsidR="00614BF1" w:rsidDel="00386A36">
                <w:rPr>
                  <w:rStyle w:val="Hyperlink"/>
                </w:rPr>
                <w:delText>决议</w:delText>
              </w:r>
              <w:r w:rsidR="003828BA" w:rsidRPr="00BC2334" w:rsidDel="00386A36">
                <w:rPr>
                  <w:rStyle w:val="Hyperlink"/>
                </w:rPr>
                <w:delText> 2</w:delText>
              </w:r>
              <w:r w:rsidR="006068F2" w:rsidRPr="00BC2334" w:rsidDel="00386A36">
                <w:rPr>
                  <w:rStyle w:val="Hyperlink"/>
                </w:rPr>
                <w:delText xml:space="preserve"> (Cg-19)</w:delText>
              </w:r>
              <w:r w:rsidR="00806F66" w:rsidDel="00386A36">
                <w:rPr>
                  <w:rStyle w:val="Hyperlink"/>
                </w:rPr>
                <w:fldChar w:fldCharType="end"/>
              </w:r>
              <w:r w:rsidR="006068F2" w:rsidRPr="00BC2334" w:rsidDel="00386A36">
                <w:delText xml:space="preserve"> – WMO</w:delText>
              </w:r>
              <w:r w:rsidR="00614BF1" w:rsidDel="00386A36">
                <w:delText>《战略计划》（</w:delText>
              </w:r>
              <w:r w:rsidR="006068F2" w:rsidRPr="00BC2334" w:rsidDel="00386A36">
                <w:delText>2024</w:delText>
              </w:r>
              <w:r w:rsidR="00C9554A" w:rsidRPr="00BC2334" w:rsidDel="00386A36">
                <w:delText>–2</w:delText>
              </w:r>
              <w:r w:rsidR="006068F2" w:rsidRPr="00BC2334" w:rsidDel="00386A36">
                <w:delText>027</w:delText>
              </w:r>
              <w:r w:rsidR="00614BF1" w:rsidDel="00386A36">
                <w:delText>）</w:delText>
              </w:r>
              <w:r w:rsidR="00037CA6" w:rsidDel="00386A36">
                <w:rPr>
                  <w:rFonts w:ascii="SimSun" w:eastAsia="SimSun" w:hAnsi="SimSun" w:hint="eastAsia"/>
                  <w:lang w:eastAsia="zh-CN"/>
                </w:rPr>
                <w:delText>”</w:delText>
              </w:r>
              <w:r w:rsidR="00614BF1" w:rsidDel="00386A36">
                <w:delText>和</w:delText>
              </w:r>
              <w:r w:rsidR="00037CA6" w:rsidDel="00386A36">
                <w:rPr>
                  <w:rFonts w:ascii="SimSun" w:eastAsia="SimSun" w:hAnsi="SimSun" w:hint="eastAsia"/>
                  <w:lang w:eastAsia="zh-CN"/>
                </w:rPr>
                <w:delText>“</w:delText>
              </w:r>
              <w:r w:rsidR="00806F66" w:rsidDel="00386A36">
                <w:fldChar w:fldCharType="begin"/>
              </w:r>
              <w:r w:rsidR="00806F66" w:rsidDel="00386A36">
                <w:delInstrText>HYPERLINK "https://library.wmo.int/viewer/68471/download?file=1326_zh.pdf&amp;type=pdf&amp;navigator=1" \l "page=191"</w:delInstrText>
              </w:r>
              <w:r w:rsidR="00806F66" w:rsidDel="00386A36">
                <w:fldChar w:fldCharType="separate"/>
              </w:r>
              <w:r w:rsidR="00614BF1" w:rsidDel="00386A36">
                <w:rPr>
                  <w:rStyle w:val="Hyperlink"/>
                  <w:shd w:val="clear" w:color="auto" w:fill="FFFFFF"/>
                </w:rPr>
                <w:delText>决议</w:delText>
              </w:r>
              <w:r w:rsidR="003828BA" w:rsidRPr="00BC2334" w:rsidDel="00386A36">
                <w:rPr>
                  <w:rStyle w:val="Hyperlink"/>
                  <w:shd w:val="clear" w:color="auto" w:fill="FFFFFF"/>
                </w:rPr>
                <w:delText> 2</w:delText>
              </w:r>
              <w:r w:rsidR="006068F2" w:rsidRPr="00BC2334" w:rsidDel="00386A36">
                <w:rPr>
                  <w:rStyle w:val="Hyperlink"/>
                  <w:shd w:val="clear" w:color="auto" w:fill="FFFFFF"/>
                </w:rPr>
                <w:delText>1 (Cg-19)</w:delText>
              </w:r>
              <w:r w:rsidR="00806F66" w:rsidDel="00386A36">
                <w:rPr>
                  <w:rStyle w:val="Hyperlink"/>
                  <w:shd w:val="clear" w:color="auto" w:fill="FFFFFF"/>
                </w:rPr>
                <w:fldChar w:fldCharType="end"/>
              </w:r>
              <w:r w:rsidR="006068F2" w:rsidRPr="00BC2334" w:rsidDel="00386A36">
                <w:rPr>
                  <w:color w:val="000000"/>
                  <w:shd w:val="clear" w:color="auto" w:fill="FFFFFF"/>
                </w:rPr>
                <w:delText xml:space="preserve"> – GBON</w:delText>
              </w:r>
              <w:r w:rsidR="004736BF" w:rsidDel="00386A36">
                <w:rPr>
                  <w:rFonts w:eastAsia="SimSun" w:hint="eastAsia"/>
                  <w:color w:val="000000"/>
                  <w:shd w:val="clear" w:color="auto" w:fill="FFFFFF"/>
                  <w:lang w:eastAsia="zh-CN"/>
                </w:rPr>
                <w:delText>的</w:delText>
              </w:r>
              <w:r w:rsidR="00614BF1" w:rsidDel="00386A36">
                <w:rPr>
                  <w:color w:val="000000"/>
                  <w:shd w:val="clear" w:color="auto" w:fill="FFFFFF"/>
                </w:rPr>
                <w:delText>实施</w:delText>
              </w:r>
              <w:r w:rsidR="00037CA6" w:rsidDel="00386A36">
                <w:rPr>
                  <w:rFonts w:ascii="SimSun" w:eastAsia="SimSun" w:hAnsi="SimSun" w:hint="eastAsia"/>
                  <w:color w:val="000000"/>
                  <w:shd w:val="clear" w:color="auto" w:fill="FFFFFF"/>
                  <w:lang w:eastAsia="zh-CN"/>
                </w:rPr>
                <w:delText>”</w:delText>
              </w:r>
              <w:r w:rsidR="00614BF1" w:rsidDel="00386A36">
                <w:rPr>
                  <w:color w:val="000000"/>
                  <w:shd w:val="clear" w:color="auto" w:fill="FFFFFF"/>
                </w:rPr>
                <w:delText>。</w:delText>
              </w:r>
            </w:del>
          </w:p>
          <w:p w14:paraId="66CAA9BE" w14:textId="37260F8F" w:rsidR="000731AA" w:rsidRPr="00BC2334" w:rsidDel="00386A36" w:rsidRDefault="00A80F1D" w:rsidP="00795D3E">
            <w:pPr>
              <w:pStyle w:val="WMOBodyText"/>
              <w:spacing w:before="160"/>
              <w:jc w:val="left"/>
              <w:rPr>
                <w:del w:id="7" w:author="Fengqi LI" w:date="2024-04-16T19:39:00Z"/>
              </w:rPr>
            </w:pPr>
            <w:del w:id="8" w:author="Fengqi LI" w:date="2024-04-16T19:39:00Z">
              <w:r w:rsidRPr="00A35159" w:rsidDel="00386A36">
                <w:rPr>
                  <w:b/>
                  <w:bCs/>
                </w:rPr>
                <w:delText>202</w:delText>
              </w:r>
              <w:r w:rsidDel="00386A36">
                <w:rPr>
                  <w:b/>
                  <w:bCs/>
                </w:rPr>
                <w:delText>4</w:delText>
              </w:r>
              <w:r w:rsidRPr="00A35159" w:rsidDel="00386A36">
                <w:rPr>
                  <w:b/>
                  <w:bCs/>
                </w:rPr>
                <w:delText>–202</w:delText>
              </w:r>
              <w:r w:rsidDel="00386A36">
                <w:rPr>
                  <w:b/>
                  <w:bCs/>
                </w:rPr>
                <w:delText>7</w:delText>
              </w:r>
              <w:r w:rsidRPr="00BF7673" w:rsidDel="00386A36">
                <w:rPr>
                  <w:rFonts w:ascii="Microsoft YaHei" w:eastAsia="Microsoft YaHei" w:hAnsi="Microsoft YaHei"/>
                  <w:b/>
                  <w:bCs/>
                </w:rPr>
                <w:delText>年战略目标</w:delText>
              </w:r>
              <w:r w:rsidDel="00386A36">
                <w:rPr>
                  <w:rFonts w:ascii="SimSun" w:eastAsia="SimSun" w:hAnsi="SimSun" w:cs="SimSun" w:hint="eastAsia"/>
                  <w:b/>
                  <w:bCs/>
                </w:rPr>
                <w:delText>：</w:delText>
              </w:r>
              <w:r w:rsidR="00ED2C6B" w:rsidRPr="00BC2334" w:rsidDel="00386A36">
                <w:rPr>
                  <w:rStyle w:val="ui-provider"/>
                </w:rPr>
                <w:delText>2.1</w:delText>
              </w:r>
              <w:r w:rsidR="009E0177" w:rsidDel="00386A36">
                <w:rPr>
                  <w:rStyle w:val="ui-provider"/>
                </w:rPr>
                <w:delText>通过WMO全球综合观测系统（</w:delText>
              </w:r>
              <w:r w:rsidR="009E0177" w:rsidRPr="00BC2334" w:rsidDel="00386A36">
                <w:rPr>
                  <w:rStyle w:val="ui-provider"/>
                </w:rPr>
                <w:delText>WIGOS</w:delText>
              </w:r>
              <w:r w:rsidR="009E0177" w:rsidDel="00386A36">
                <w:rPr>
                  <w:rStyle w:val="ui-provider"/>
                </w:rPr>
                <w:delText>）优化地球系统观测数据的获取</w:delText>
              </w:r>
            </w:del>
          </w:p>
          <w:p w14:paraId="07DEBB17" w14:textId="097CD448" w:rsidR="000731AA" w:rsidRPr="00BC2334" w:rsidDel="00386A36" w:rsidRDefault="00A80F1D" w:rsidP="00795D3E">
            <w:pPr>
              <w:pStyle w:val="WMOBodyText"/>
              <w:spacing w:before="160"/>
              <w:jc w:val="left"/>
              <w:rPr>
                <w:del w:id="9" w:author="Fengqi LI" w:date="2024-04-16T19:39:00Z"/>
              </w:rPr>
            </w:pPr>
            <w:del w:id="10" w:author="Fengqi LI" w:date="2024-04-16T19:39:00Z">
              <w:r w:rsidRPr="0075785C" w:rsidDel="00386A36">
                <w:rPr>
                  <w:rFonts w:ascii="Microsoft YaHei" w:eastAsia="Microsoft YaHei" w:hAnsi="Microsoft YaHei"/>
                  <w:b/>
                  <w:bCs/>
                </w:rPr>
                <w:delText>所涉</w:delText>
              </w:r>
              <w:r w:rsidRPr="0075785C" w:rsidDel="00386A36">
                <w:rPr>
                  <w:rFonts w:ascii="Microsoft YaHei" w:eastAsia="Microsoft YaHei" w:hAnsi="Microsoft YaHei" w:hint="eastAsia"/>
                  <w:b/>
                  <w:bCs/>
                </w:rPr>
                <w:delText>财务</w:delText>
              </w:r>
              <w:r w:rsidRPr="0075785C" w:rsidDel="00386A36">
                <w:rPr>
                  <w:rFonts w:ascii="Microsoft YaHei" w:eastAsia="Microsoft YaHei" w:hAnsi="Microsoft YaHei"/>
                  <w:b/>
                  <w:bCs/>
                </w:rPr>
                <w:delText>和行政问题</w:delText>
              </w:r>
              <w:r w:rsidDel="00386A36">
                <w:rPr>
                  <w:b/>
                  <w:bCs/>
                </w:rPr>
                <w:delText>：</w:delText>
              </w:r>
              <w:r w:rsidR="003B14B2" w:rsidDel="00386A36">
                <w:rPr>
                  <w:bCs/>
                </w:rPr>
                <w:delText>在</w:delText>
              </w:r>
              <w:r w:rsidR="003B14B2" w:rsidDel="00386A36">
                <w:delText>《</w:delText>
              </w:r>
              <w:r w:rsidR="00F04BF5" w:rsidRPr="00BC2334" w:rsidDel="00386A36">
                <w:delText>2024–2027</w:delText>
              </w:r>
              <w:r w:rsidR="00F04BF5" w:rsidDel="00386A36">
                <w:delText>年</w:delText>
              </w:r>
              <w:r w:rsidR="003B14B2" w:rsidDel="00386A36">
                <w:delText>战略和</w:delText>
              </w:r>
              <w:r w:rsidR="00F04BF5" w:rsidDel="00386A36">
                <w:rPr>
                  <w:rFonts w:eastAsia="SimSun" w:hint="eastAsia"/>
                  <w:lang w:eastAsia="zh-CN"/>
                </w:rPr>
                <w:delText>运行</w:delText>
              </w:r>
              <w:r w:rsidR="003B14B2" w:rsidDel="00386A36">
                <w:delText>计划》</w:delText>
              </w:r>
              <w:r w:rsidR="00F04BF5" w:rsidDel="00386A36">
                <w:rPr>
                  <w:rFonts w:eastAsia="SimSun" w:hint="eastAsia"/>
                  <w:lang w:eastAsia="zh-CN"/>
                </w:rPr>
                <w:delText>的</w:delText>
              </w:r>
              <w:r w:rsidR="003B14B2" w:rsidDel="00386A36">
                <w:delText>参数内。</w:delText>
              </w:r>
            </w:del>
          </w:p>
          <w:p w14:paraId="06BC0566" w14:textId="747C5601" w:rsidR="000731AA" w:rsidRPr="00BC2334" w:rsidDel="00386A36" w:rsidRDefault="00A80F1D" w:rsidP="00795D3E">
            <w:pPr>
              <w:pStyle w:val="WMOBodyText"/>
              <w:spacing w:before="160"/>
              <w:jc w:val="left"/>
              <w:rPr>
                <w:del w:id="11" w:author="Fengqi LI" w:date="2024-04-16T19:39:00Z"/>
              </w:rPr>
            </w:pPr>
            <w:del w:id="12" w:author="Fengqi LI" w:date="2024-04-16T19:39:00Z">
              <w:r w:rsidRPr="0075785C" w:rsidDel="00386A36">
                <w:rPr>
                  <w:rFonts w:ascii="Microsoft YaHei" w:eastAsia="Microsoft YaHei" w:hAnsi="Microsoft YaHei"/>
                  <w:b/>
                  <w:bCs/>
                </w:rPr>
                <w:delText>关键实施者</w:delText>
              </w:r>
              <w:r w:rsidDel="00386A36">
                <w:rPr>
                  <w:b/>
                  <w:bCs/>
                </w:rPr>
                <w:delText>：</w:delText>
              </w:r>
              <w:r w:rsidR="009105D0" w:rsidRPr="00BC2334" w:rsidDel="00386A36">
                <w:delText>INFCOM</w:delText>
              </w:r>
              <w:r w:rsidR="002C4195" w:rsidDel="00386A36">
                <w:rPr>
                  <w:rFonts w:eastAsia="SimSun" w:hint="eastAsia"/>
                  <w:lang w:eastAsia="zh-CN"/>
                </w:rPr>
                <w:delText>、</w:delText>
              </w:r>
              <w:r w:rsidR="003B14B2" w:rsidDel="00386A36">
                <w:delText>会员和RA</w:delText>
              </w:r>
            </w:del>
          </w:p>
          <w:p w14:paraId="7627DBB0" w14:textId="2D7DB789" w:rsidR="000731AA" w:rsidRPr="00BC2334" w:rsidDel="00386A36" w:rsidRDefault="00A80F1D" w:rsidP="00795D3E">
            <w:pPr>
              <w:pStyle w:val="WMOBodyText"/>
              <w:spacing w:before="160"/>
              <w:jc w:val="left"/>
              <w:rPr>
                <w:del w:id="13" w:author="Fengqi LI" w:date="2024-04-16T19:39:00Z"/>
              </w:rPr>
            </w:pPr>
            <w:del w:id="14" w:author="Fengqi LI" w:date="2024-04-16T19:39:00Z">
              <w:r w:rsidRPr="0075785C" w:rsidDel="00386A36">
                <w:rPr>
                  <w:rFonts w:ascii="Microsoft YaHei" w:eastAsia="Microsoft YaHei" w:hAnsi="Microsoft YaHei"/>
                  <w:b/>
                  <w:bCs/>
                </w:rPr>
                <w:delText>时间框架</w:delText>
              </w:r>
              <w:r w:rsidDel="00386A36">
                <w:rPr>
                  <w:b/>
                  <w:bCs/>
                </w:rPr>
                <w:delText>：</w:delText>
              </w:r>
              <w:r w:rsidR="000731AA" w:rsidRPr="00BC2334" w:rsidDel="00386A36">
                <w:delText>2023</w:delText>
              </w:r>
              <w:r w:rsidR="00C9554A" w:rsidRPr="00BC2334" w:rsidDel="00386A36">
                <w:delText>–2</w:delText>
              </w:r>
              <w:r w:rsidR="000731AA" w:rsidRPr="00BC2334" w:rsidDel="00386A36">
                <w:delText>027</w:delText>
              </w:r>
              <w:r w:rsidR="003B14B2" w:rsidDel="00386A36">
                <w:delText>年</w:delText>
              </w:r>
            </w:del>
          </w:p>
          <w:p w14:paraId="68468210" w14:textId="48A9372D" w:rsidR="000731AA" w:rsidRPr="00BC2334" w:rsidDel="00386A36" w:rsidRDefault="00A80F1D" w:rsidP="00333CA6">
            <w:pPr>
              <w:pStyle w:val="WMOBodyText"/>
              <w:spacing w:before="160" w:after="120"/>
              <w:jc w:val="left"/>
              <w:rPr>
                <w:del w:id="15" w:author="Fengqi LI" w:date="2024-04-16T19:39:00Z"/>
              </w:rPr>
            </w:pPr>
            <w:del w:id="16" w:author="Fengqi LI" w:date="2024-04-16T19:39:00Z">
              <w:r w:rsidRPr="00C57975" w:rsidDel="00386A36">
                <w:rPr>
                  <w:rFonts w:ascii="Microsoft YaHei" w:eastAsia="Microsoft YaHei" w:hAnsi="Microsoft YaHei"/>
                  <w:b/>
                  <w:bCs/>
                </w:rPr>
                <w:delText>预期行动</w:delText>
              </w:r>
              <w:r w:rsidDel="00386A36">
                <w:rPr>
                  <w:b/>
                  <w:bCs/>
                </w:rPr>
                <w:delText>：</w:delText>
              </w:r>
              <w:r w:rsidR="00333CA6" w:rsidDel="00386A36">
                <w:rPr>
                  <w:bCs/>
                </w:rPr>
                <w:delText>审</w:delText>
              </w:r>
              <w:r w:rsidR="00661A91" w:rsidDel="00386A36">
                <w:rPr>
                  <w:rFonts w:ascii="SimSun" w:eastAsia="SimSun" w:hAnsi="SimSun" w:hint="eastAsia"/>
                  <w:bCs/>
                </w:rPr>
                <w:delText>查并</w:delText>
              </w:r>
              <w:r w:rsidR="00333CA6" w:rsidDel="00386A36">
                <w:rPr>
                  <w:bCs/>
                </w:rPr>
                <w:delText>通过拟议的决议草案</w:delText>
              </w:r>
            </w:del>
          </w:p>
        </w:tc>
      </w:tr>
    </w:tbl>
    <w:p w14:paraId="228D1D3C" w14:textId="5DC363E6" w:rsidR="00092CAE" w:rsidRPr="00BC2334" w:rsidDel="00386A36" w:rsidRDefault="00092CAE">
      <w:pPr>
        <w:tabs>
          <w:tab w:val="clear" w:pos="1134"/>
        </w:tabs>
        <w:jc w:val="left"/>
        <w:rPr>
          <w:del w:id="17" w:author="Fengqi LI" w:date="2024-04-16T19:39:00Z"/>
          <w:lang w:eastAsia="zh-CN"/>
        </w:rPr>
      </w:pPr>
    </w:p>
    <w:p w14:paraId="1AA73B79" w14:textId="77777777" w:rsidR="00331964" w:rsidRPr="00BC233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BC2334">
        <w:rPr>
          <w:lang w:eastAsia="zh-CN"/>
        </w:rPr>
        <w:br w:type="page"/>
      </w:r>
    </w:p>
    <w:p w14:paraId="1CA15F09" w14:textId="42F60F07" w:rsidR="000731AA" w:rsidRPr="000645FD" w:rsidRDefault="00F04BF5" w:rsidP="000731AA">
      <w:pPr>
        <w:pStyle w:val="Heading1"/>
        <w:rPr>
          <w:rFonts w:ascii="Microsoft YaHei" w:eastAsiaTheme="minorEastAsia" w:hAnsi="Microsoft YaHei"/>
        </w:rPr>
      </w:pPr>
      <w:r w:rsidRPr="00F04BF5">
        <w:rPr>
          <w:rFonts w:ascii="Microsoft YaHei" w:eastAsia="Microsoft YaHei" w:hAnsi="Microsoft YaHei" w:hint="eastAsia"/>
          <w:lang w:eastAsia="zh-CN"/>
        </w:rPr>
        <w:lastRenderedPageBreak/>
        <w:t>总体</w:t>
      </w:r>
      <w:r w:rsidR="00094AF1" w:rsidRPr="00F04BF5">
        <w:rPr>
          <w:rFonts w:ascii="Microsoft YaHei" w:eastAsia="Microsoft YaHei" w:hAnsi="Microsoft YaHei"/>
        </w:rPr>
        <w:t>考虑</w:t>
      </w:r>
    </w:p>
    <w:p w14:paraId="75C79A15" w14:textId="74AB50B0" w:rsidR="00522142" w:rsidRPr="00F04BF5" w:rsidRDefault="00B57AD9" w:rsidP="000F2278">
      <w:pPr>
        <w:pStyle w:val="Heading3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 w:hint="eastAsia"/>
        </w:rPr>
        <w:t>简介</w:t>
      </w:r>
    </w:p>
    <w:p w14:paraId="056F1237" w14:textId="49D457B0" w:rsidR="000B64BE" w:rsidRPr="00BC2334" w:rsidRDefault="000B64BE" w:rsidP="00E32E77">
      <w:pPr>
        <w:pStyle w:val="WMOSubTitle1"/>
      </w:pPr>
      <w:r w:rsidRPr="00BC2334">
        <w:t>WIGOS</w:t>
      </w:r>
      <w:r w:rsidR="00094AF1" w:rsidRPr="00F04BF5">
        <w:rPr>
          <w:rFonts w:ascii="Microsoft YaHei" w:eastAsia="Microsoft YaHei" w:hAnsi="Microsoft YaHei"/>
        </w:rPr>
        <w:t>指南</w:t>
      </w:r>
    </w:p>
    <w:p w14:paraId="111A81C1" w14:textId="0384DA65" w:rsidR="003E50A7" w:rsidRPr="00BD7017" w:rsidRDefault="00386A36" w:rsidP="00386A36">
      <w:pPr>
        <w:pStyle w:val="WMOBodyText"/>
        <w:tabs>
          <w:tab w:val="left" w:pos="1134"/>
        </w:tabs>
        <w:spacing w:after="120"/>
        <w:ind w:left="11" w:right="-170" w:hanging="11"/>
        <w:jc w:val="both"/>
        <w:rPr>
          <w:rFonts w:eastAsia="SimSun"/>
        </w:rPr>
      </w:pPr>
      <w:r w:rsidRPr="00BD7017">
        <w:rPr>
          <w:rFonts w:eastAsia="SimSun"/>
        </w:rPr>
        <w:t>1.</w:t>
      </w:r>
      <w:r w:rsidRPr="00BD7017">
        <w:rPr>
          <w:rFonts w:eastAsia="SimSun"/>
        </w:rPr>
        <w:tab/>
      </w:r>
      <w:r w:rsidR="00F04BF5" w:rsidRPr="00BD7017">
        <w:rPr>
          <w:rFonts w:eastAsia="SimSun"/>
          <w:lang w:eastAsia="zh-CN"/>
        </w:rPr>
        <w:t>《</w:t>
      </w:r>
      <w:hyperlink r:id="rId12" w:history="1">
        <w:r w:rsidR="007F5175" w:rsidRPr="00BD7017">
          <w:rPr>
            <w:rStyle w:val="Hyperlink"/>
            <w:rFonts w:eastAsia="SimSun"/>
            <w:iCs/>
          </w:rPr>
          <w:t>WMO</w:t>
        </w:r>
        <w:r w:rsidR="00611350" w:rsidRPr="00BD7017">
          <w:rPr>
            <w:rStyle w:val="Hyperlink"/>
            <w:rFonts w:eastAsia="SimSun"/>
            <w:iCs/>
            <w:lang w:eastAsia="zh-CN"/>
          </w:rPr>
          <w:t xml:space="preserve"> 2024-2027</w:t>
        </w:r>
        <w:r w:rsidR="00611350" w:rsidRPr="00BD7017">
          <w:rPr>
            <w:rStyle w:val="Hyperlink"/>
            <w:rFonts w:eastAsia="SimSun"/>
            <w:iCs/>
            <w:lang w:eastAsia="zh-CN"/>
          </w:rPr>
          <w:t>年战略计划</w:t>
        </w:r>
      </w:hyperlink>
      <w:r w:rsidR="00F04BF5" w:rsidRPr="00BD7017">
        <w:rPr>
          <w:rFonts w:eastAsia="SimSun"/>
          <w:lang w:eastAsia="zh-CN"/>
        </w:rPr>
        <w:t>》</w:t>
      </w:r>
      <w:r w:rsidR="00611350" w:rsidRPr="00BD7017">
        <w:rPr>
          <w:rFonts w:eastAsia="SimSun"/>
        </w:rPr>
        <w:t>（</w:t>
      </w:r>
      <w:r w:rsidR="007F5175" w:rsidRPr="00BD7017">
        <w:rPr>
          <w:rFonts w:eastAsia="SimSun"/>
        </w:rPr>
        <w:t>WMO-No. 1336</w:t>
      </w:r>
      <w:r w:rsidR="00611350" w:rsidRPr="00BD7017">
        <w:rPr>
          <w:rFonts w:eastAsia="SimSun"/>
        </w:rPr>
        <w:t>）要求通过</w:t>
      </w:r>
      <w:r w:rsidR="00611350" w:rsidRPr="00BD7017">
        <w:rPr>
          <w:rFonts w:eastAsia="SimSun"/>
        </w:rPr>
        <w:t>WMO</w:t>
      </w:r>
      <w:r w:rsidR="00611350" w:rsidRPr="00BD7017">
        <w:rPr>
          <w:rFonts w:eastAsia="SimSun"/>
        </w:rPr>
        <w:t>全球综合观测系统（</w:t>
      </w:r>
      <w:r w:rsidR="00611350" w:rsidRPr="00BD7017">
        <w:rPr>
          <w:rFonts w:eastAsia="SimSun"/>
        </w:rPr>
        <w:t>WIGOS</w:t>
      </w:r>
      <w:r w:rsidR="00611350" w:rsidRPr="00BD7017">
        <w:rPr>
          <w:rFonts w:eastAsia="SimSun"/>
        </w:rPr>
        <w:t>）</w:t>
      </w:r>
      <w:r w:rsidR="006A4263" w:rsidRPr="00BD7017">
        <w:rPr>
          <w:rFonts w:eastAsia="SimSun"/>
        </w:rPr>
        <w:t>，</w:t>
      </w:r>
      <w:r w:rsidR="00611350" w:rsidRPr="00BD7017">
        <w:rPr>
          <w:rFonts w:eastAsia="SimSun"/>
        </w:rPr>
        <w:t>优化</w:t>
      </w:r>
      <w:r w:rsidR="00F04BF5" w:rsidRPr="00BD7017">
        <w:rPr>
          <w:rFonts w:eastAsia="SimSun"/>
        </w:rPr>
        <w:t>获取</w:t>
      </w:r>
      <w:r w:rsidR="006A4263" w:rsidRPr="00BD7017">
        <w:rPr>
          <w:rFonts w:eastAsia="SimSun"/>
        </w:rPr>
        <w:t>球系统观测数据，尤其侧重于</w:t>
      </w:r>
      <w:r w:rsidR="00613E22" w:rsidRPr="00BD7017">
        <w:rPr>
          <w:rFonts w:eastAsia="SimSun"/>
        </w:rPr>
        <w:t>增加</w:t>
      </w:r>
      <w:r w:rsidR="00F04BF5" w:rsidRPr="00BD7017">
        <w:rPr>
          <w:rFonts w:eastAsia="SimSun"/>
        </w:rPr>
        <w:t>观测数据的可用性和范围、各领域的综合观测、协调观测支持气候适应和减缓，</w:t>
      </w:r>
      <w:r w:rsidR="00613E22" w:rsidRPr="00BD7017">
        <w:rPr>
          <w:rFonts w:eastAsia="SimSun"/>
        </w:rPr>
        <w:t>新技术</w:t>
      </w:r>
      <w:r w:rsidR="00F04BF5" w:rsidRPr="00BD7017">
        <w:rPr>
          <w:rFonts w:eastAsia="SimSun"/>
          <w:lang w:eastAsia="zh-CN"/>
        </w:rPr>
        <w:t>用于</w:t>
      </w:r>
      <w:r w:rsidR="00613E22" w:rsidRPr="00BD7017">
        <w:rPr>
          <w:rFonts w:eastAsia="SimSun"/>
        </w:rPr>
        <w:t>业务并确保</w:t>
      </w:r>
      <w:r w:rsidR="00F04BF5" w:rsidRPr="00BD7017">
        <w:rPr>
          <w:rFonts w:eastAsia="SimSun"/>
        </w:rPr>
        <w:t>WMO</w:t>
      </w:r>
      <w:r w:rsidR="00F04BF5" w:rsidRPr="00BD7017">
        <w:rPr>
          <w:rFonts w:eastAsia="SimSun"/>
        </w:rPr>
        <w:t>观测计划</w:t>
      </w:r>
      <w:r w:rsidR="00590BCF" w:rsidRPr="00BD7017">
        <w:rPr>
          <w:rFonts w:eastAsia="SimSun"/>
        </w:rPr>
        <w:t>在</w:t>
      </w:r>
      <w:r w:rsidR="000C0011" w:rsidRPr="00BD7017">
        <w:rPr>
          <w:rFonts w:eastAsia="SimSun"/>
        </w:rPr>
        <w:t>环境</w:t>
      </w:r>
      <w:r w:rsidR="00F04BF5" w:rsidRPr="00BD7017">
        <w:rPr>
          <w:rFonts w:eastAsia="SimSun"/>
          <w:lang w:eastAsia="zh-CN"/>
        </w:rPr>
        <w:t>上</w:t>
      </w:r>
      <w:r w:rsidR="000C0011" w:rsidRPr="00BD7017">
        <w:rPr>
          <w:rFonts w:eastAsia="SimSun"/>
        </w:rPr>
        <w:t>可持续</w:t>
      </w:r>
      <w:r w:rsidR="00F04BF5" w:rsidRPr="00BD7017">
        <w:rPr>
          <w:rFonts w:eastAsia="SimSun"/>
          <w:lang w:eastAsia="zh-CN"/>
        </w:rPr>
        <w:t>设计</w:t>
      </w:r>
      <w:r w:rsidR="000C0011" w:rsidRPr="00BD7017">
        <w:rPr>
          <w:rFonts w:eastAsia="SimSun"/>
        </w:rPr>
        <w:t>。</w:t>
      </w:r>
    </w:p>
    <w:p w14:paraId="40F07E50" w14:textId="163ED52D" w:rsidR="00C92393" w:rsidRPr="00BD7017" w:rsidRDefault="00386A36" w:rsidP="00386A36">
      <w:pPr>
        <w:pStyle w:val="WMOBodyText"/>
        <w:tabs>
          <w:tab w:val="left" w:pos="1134"/>
        </w:tabs>
        <w:spacing w:after="120"/>
        <w:ind w:left="11" w:right="-170" w:hanging="11"/>
        <w:jc w:val="both"/>
        <w:rPr>
          <w:rFonts w:eastAsia="SimSun"/>
        </w:rPr>
      </w:pPr>
      <w:r w:rsidRPr="00BD7017">
        <w:rPr>
          <w:rFonts w:eastAsia="SimSun"/>
        </w:rPr>
        <w:t>2.</w:t>
      </w:r>
      <w:r w:rsidRPr="00BD7017">
        <w:rPr>
          <w:rFonts w:eastAsia="SimSun"/>
        </w:rPr>
        <w:tab/>
      </w:r>
      <w:r w:rsidR="00771899" w:rsidRPr="00BD7017">
        <w:rPr>
          <w:rFonts w:eastAsia="SimSun"/>
        </w:rPr>
        <w:t>通过</w:t>
      </w:r>
      <w:r w:rsidR="001B585E">
        <w:rPr>
          <w:rFonts w:eastAsia="SimSun" w:hint="eastAsia"/>
          <w:lang w:eastAsia="zh-CN"/>
        </w:rPr>
        <w:t>“</w:t>
      </w:r>
      <w:hyperlink r:id="rId13" w:anchor="page=357&amp;viewer=picture&amp;o=bookmark&amp;n=0&amp;q=" w:tgtFrame="_blank" w:history="1">
        <w:r w:rsidR="00771899" w:rsidRPr="00BD7017">
          <w:rPr>
            <w:rStyle w:val="Hyperlink"/>
            <w:rFonts w:eastAsia="SimSun"/>
          </w:rPr>
          <w:t>决议</w:t>
        </w:r>
        <w:r w:rsidR="00C92393" w:rsidRPr="00BD7017">
          <w:rPr>
            <w:rStyle w:val="Hyperlink"/>
            <w:rFonts w:eastAsia="SimSun" w:cs="Times New Roman"/>
          </w:rPr>
          <w:t> </w:t>
        </w:r>
        <w:r w:rsidR="00C92393" w:rsidRPr="00BD7017">
          <w:rPr>
            <w:rStyle w:val="Hyperlink"/>
            <w:rFonts w:eastAsia="SimSun"/>
          </w:rPr>
          <w:t>18 (EC-76)</w:t>
        </w:r>
      </w:hyperlink>
      <w:r w:rsidR="00C92393" w:rsidRPr="00BD7017">
        <w:rPr>
          <w:rFonts w:eastAsia="SimSun"/>
        </w:rPr>
        <w:t xml:space="preserve"> – </w:t>
      </w:r>
      <w:r w:rsidR="00771899" w:rsidRPr="00BD7017">
        <w:rPr>
          <w:rFonts w:eastAsia="SimSun"/>
        </w:rPr>
        <w:t>修订</w:t>
      </w:r>
      <w:r w:rsidR="006905EC" w:rsidRPr="00BD7017">
        <w:rPr>
          <w:rFonts w:eastAsia="SimSun"/>
          <w:lang w:eastAsia="zh-CN"/>
        </w:rPr>
        <w:t>《</w:t>
      </w:r>
      <w:hyperlink r:id="rId14" w:history="1">
        <w:r w:rsidR="00C92393" w:rsidRPr="00BD7017">
          <w:rPr>
            <w:rStyle w:val="Hyperlink"/>
            <w:rFonts w:eastAsia="SimSun"/>
            <w:iCs/>
          </w:rPr>
          <w:t>WMO</w:t>
        </w:r>
        <w:r w:rsidR="00771899" w:rsidRPr="00BD7017">
          <w:rPr>
            <w:rStyle w:val="Hyperlink"/>
            <w:rFonts w:eastAsia="SimSun"/>
            <w:iCs/>
          </w:rPr>
          <w:t>全球综合观测系统手册</w:t>
        </w:r>
      </w:hyperlink>
      <w:r w:rsidR="006905EC" w:rsidRPr="00BD7017">
        <w:rPr>
          <w:rFonts w:eastAsia="SimSun"/>
          <w:lang w:eastAsia="zh-CN"/>
        </w:rPr>
        <w:t>》</w:t>
      </w:r>
      <w:r w:rsidR="00771899" w:rsidRPr="00BD7017">
        <w:rPr>
          <w:rFonts w:eastAsia="SimSun"/>
        </w:rPr>
        <w:t>（</w:t>
      </w:r>
      <w:r w:rsidR="00C92393" w:rsidRPr="00BD7017">
        <w:rPr>
          <w:rFonts w:eastAsia="SimSun"/>
        </w:rPr>
        <w:t>WMO-No.</w:t>
      </w:r>
      <w:r w:rsidR="00E833C9" w:rsidRPr="00BD7017">
        <w:rPr>
          <w:rFonts w:eastAsia="SimSun"/>
        </w:rPr>
        <w:t> </w:t>
      </w:r>
      <w:r w:rsidR="00C92393" w:rsidRPr="00BD7017">
        <w:rPr>
          <w:rFonts w:eastAsia="SimSun"/>
        </w:rPr>
        <w:t>1160</w:t>
      </w:r>
      <w:r w:rsidR="00771899" w:rsidRPr="00BD7017">
        <w:rPr>
          <w:rFonts w:eastAsia="SimSun"/>
        </w:rPr>
        <w:t>）</w:t>
      </w:r>
      <w:r w:rsidR="001B585E">
        <w:rPr>
          <w:rFonts w:eastAsia="SimSun" w:hint="eastAsia"/>
          <w:lang w:eastAsia="zh-CN"/>
        </w:rPr>
        <w:t>”</w:t>
      </w:r>
      <w:r w:rsidR="00771899" w:rsidRPr="00BD7017">
        <w:rPr>
          <w:rFonts w:eastAsia="SimSun"/>
        </w:rPr>
        <w:t>，执行理事会要求基础设施委员会更新</w:t>
      </w:r>
      <w:r w:rsidR="005F2628" w:rsidRPr="00BD7017">
        <w:rPr>
          <w:rFonts w:eastAsia="SimSun"/>
          <w:lang w:eastAsia="zh-CN"/>
        </w:rPr>
        <w:t>《</w:t>
      </w:r>
      <w:hyperlink r:id="rId15" w:anchor=".Y_-gKnbMI2w" w:history="1">
        <w:r w:rsidR="00C92393" w:rsidRPr="00BD7017">
          <w:rPr>
            <w:rStyle w:val="Hyperlink"/>
            <w:rFonts w:eastAsia="SimSun"/>
            <w:iCs/>
          </w:rPr>
          <w:t>WMO</w:t>
        </w:r>
        <w:r w:rsidR="00771899" w:rsidRPr="00BD7017">
          <w:rPr>
            <w:rStyle w:val="Hyperlink"/>
            <w:rFonts w:eastAsia="SimSun"/>
            <w:iCs/>
          </w:rPr>
          <w:t>全球综合观测系统指南</w:t>
        </w:r>
      </w:hyperlink>
      <w:r w:rsidR="005F2628" w:rsidRPr="00BD7017">
        <w:rPr>
          <w:rFonts w:eastAsia="SimSun"/>
          <w:lang w:eastAsia="zh-CN"/>
        </w:rPr>
        <w:t>》</w:t>
      </w:r>
      <w:r w:rsidR="00771899" w:rsidRPr="00BD7017">
        <w:rPr>
          <w:rFonts w:eastAsia="SimSun"/>
        </w:rPr>
        <w:t>（</w:t>
      </w:r>
      <w:r w:rsidR="00C92393" w:rsidRPr="00BD7017">
        <w:rPr>
          <w:rFonts w:eastAsia="SimSun"/>
        </w:rPr>
        <w:t>WMO-No.</w:t>
      </w:r>
      <w:r w:rsidR="00E833C9" w:rsidRPr="00BD7017">
        <w:rPr>
          <w:rFonts w:eastAsia="SimSun"/>
        </w:rPr>
        <w:t> </w:t>
      </w:r>
      <w:r w:rsidR="00C92393" w:rsidRPr="00BD7017">
        <w:rPr>
          <w:rFonts w:eastAsia="SimSun"/>
        </w:rPr>
        <w:t>1165</w:t>
      </w:r>
      <w:r w:rsidR="00771899" w:rsidRPr="00BD7017">
        <w:rPr>
          <w:rFonts w:eastAsia="SimSun"/>
        </w:rPr>
        <w:t>）</w:t>
      </w:r>
      <w:r w:rsidR="005F2628" w:rsidRPr="00BD7017">
        <w:rPr>
          <w:rFonts w:eastAsia="SimSun"/>
          <w:lang w:eastAsia="zh-CN"/>
        </w:rPr>
        <w:t>并提供</w:t>
      </w:r>
      <w:r w:rsidR="00771899" w:rsidRPr="00BD7017">
        <w:rPr>
          <w:rFonts w:eastAsia="SimSun"/>
        </w:rPr>
        <w:t>相应的指导材料，支持会员</w:t>
      </w:r>
      <w:r w:rsidR="005F2628" w:rsidRPr="00BD7017">
        <w:rPr>
          <w:rFonts w:eastAsia="SimSun"/>
          <w:lang w:eastAsia="zh-CN"/>
        </w:rPr>
        <w:t>落实《</w:t>
      </w:r>
      <w:hyperlink r:id="rId16" w:history="1">
        <w:r w:rsidR="00B63C0A" w:rsidRPr="00BD7017">
          <w:rPr>
            <w:rStyle w:val="Hyperlink"/>
            <w:rFonts w:eastAsia="SimSun"/>
            <w:iCs/>
          </w:rPr>
          <w:t>WMO</w:t>
        </w:r>
        <w:r w:rsidR="00771899" w:rsidRPr="00BD7017">
          <w:rPr>
            <w:rStyle w:val="Hyperlink"/>
            <w:rFonts w:eastAsia="SimSun"/>
            <w:iCs/>
          </w:rPr>
          <w:t>全球综合观测系统手册</w:t>
        </w:r>
      </w:hyperlink>
      <w:r w:rsidR="005F2628" w:rsidRPr="00BD7017">
        <w:rPr>
          <w:rFonts w:eastAsia="SimSun"/>
          <w:lang w:eastAsia="zh-CN"/>
        </w:rPr>
        <w:t>》</w:t>
      </w:r>
      <w:r w:rsidR="00771899" w:rsidRPr="00BD7017">
        <w:rPr>
          <w:rFonts w:eastAsia="SimSun"/>
        </w:rPr>
        <w:t>（</w:t>
      </w:r>
      <w:r w:rsidR="00C92393" w:rsidRPr="00BD7017">
        <w:rPr>
          <w:rFonts w:eastAsia="SimSun"/>
        </w:rPr>
        <w:t>WMO-No.</w:t>
      </w:r>
      <w:r w:rsidR="00E833C9" w:rsidRPr="00BD7017">
        <w:rPr>
          <w:rFonts w:eastAsia="SimSun"/>
        </w:rPr>
        <w:t> </w:t>
      </w:r>
      <w:r w:rsidR="00C92393" w:rsidRPr="00BD7017">
        <w:rPr>
          <w:rFonts w:eastAsia="SimSun"/>
        </w:rPr>
        <w:t>1160</w:t>
      </w:r>
      <w:r w:rsidR="00771899" w:rsidRPr="00BD7017">
        <w:rPr>
          <w:rFonts w:eastAsia="SimSun"/>
        </w:rPr>
        <w:t>）的最新规定，尤其是涉及将环境可持续性纳入观测网</w:t>
      </w:r>
      <w:r w:rsidR="00DD6302" w:rsidRPr="00BD7017">
        <w:rPr>
          <w:rFonts w:eastAsia="SimSun"/>
        </w:rPr>
        <w:t>设计</w:t>
      </w:r>
      <w:r w:rsidR="00771899" w:rsidRPr="00BD7017">
        <w:rPr>
          <w:rFonts w:eastAsia="SimSun"/>
        </w:rPr>
        <w:t>原则。</w:t>
      </w:r>
    </w:p>
    <w:p w14:paraId="652A9B8D" w14:textId="59EA8D62" w:rsidR="00407163" w:rsidRPr="00BD7017" w:rsidRDefault="00386A36" w:rsidP="00386A36">
      <w:pPr>
        <w:pStyle w:val="WMOBodyText"/>
        <w:tabs>
          <w:tab w:val="left" w:pos="1134"/>
        </w:tabs>
        <w:spacing w:after="120"/>
        <w:ind w:left="11" w:right="-170" w:hanging="11"/>
        <w:jc w:val="both"/>
        <w:rPr>
          <w:rFonts w:eastAsia="SimSun"/>
        </w:rPr>
      </w:pPr>
      <w:r w:rsidRPr="00BD7017">
        <w:rPr>
          <w:rFonts w:eastAsia="SimSun"/>
        </w:rPr>
        <w:t>3.</w:t>
      </w:r>
      <w:r w:rsidRPr="00BD7017">
        <w:rPr>
          <w:rFonts w:eastAsia="SimSun"/>
        </w:rPr>
        <w:tab/>
      </w:r>
      <w:r w:rsidR="004767D2" w:rsidRPr="00BD7017">
        <w:rPr>
          <w:rFonts w:eastAsia="SimSun"/>
        </w:rPr>
        <w:t>通过</w:t>
      </w:r>
      <w:r w:rsidR="00F46D18">
        <w:rPr>
          <w:rFonts w:eastAsia="SimSun" w:hint="eastAsia"/>
          <w:lang w:eastAsia="zh-CN"/>
        </w:rPr>
        <w:t>“</w:t>
      </w:r>
      <w:hyperlink r:id="rId17" w:anchor="page=480&amp;viewer=picture&amp;o=bookmark&amp;n=0&amp;q=" w:history="1">
        <w:r w:rsidR="004767D2" w:rsidRPr="00BD7017">
          <w:rPr>
            <w:rStyle w:val="Hyperlink"/>
            <w:rFonts w:eastAsia="SimSun"/>
          </w:rPr>
          <w:t>决议</w:t>
        </w:r>
        <w:r w:rsidR="003E50A7" w:rsidRPr="00BD7017">
          <w:rPr>
            <w:rStyle w:val="Hyperlink"/>
            <w:rFonts w:eastAsia="SimSun"/>
          </w:rPr>
          <w:t>19 (EC-76)</w:t>
        </w:r>
      </w:hyperlink>
      <w:r w:rsidR="003E50A7" w:rsidRPr="00BD7017">
        <w:rPr>
          <w:rFonts w:eastAsia="SimSun"/>
        </w:rPr>
        <w:t xml:space="preserve"> </w:t>
      </w:r>
      <w:r w:rsidR="004767D2" w:rsidRPr="00BD7017">
        <w:rPr>
          <w:rFonts w:eastAsia="SimSun"/>
        </w:rPr>
        <w:t>–</w:t>
      </w:r>
      <w:hyperlink r:id="rId18" w:anchor=".Y_-gKnbMI2w" w:history="1">
        <w:r w:rsidR="006905EC" w:rsidRPr="00BD7017">
          <w:rPr>
            <w:rFonts w:eastAsia="SimSun"/>
            <w:lang w:eastAsia="zh-CN"/>
          </w:rPr>
          <w:t>《</w:t>
        </w:r>
        <w:r w:rsidR="00A3517D" w:rsidRPr="00BD7017">
          <w:rPr>
            <w:rStyle w:val="Hyperlink"/>
            <w:rFonts w:eastAsia="SimSun"/>
            <w:iCs/>
          </w:rPr>
          <w:t>WMO</w:t>
        </w:r>
        <w:r w:rsidR="004767D2" w:rsidRPr="00BD7017">
          <w:rPr>
            <w:rStyle w:val="Hyperlink"/>
            <w:rFonts w:eastAsia="SimSun"/>
            <w:iCs/>
          </w:rPr>
          <w:t>全球综合观测系统指南</w:t>
        </w:r>
      </w:hyperlink>
      <w:r w:rsidR="006905EC" w:rsidRPr="00BD7017">
        <w:rPr>
          <w:rFonts w:eastAsia="SimSun"/>
          <w:lang w:eastAsia="zh-CN"/>
        </w:rPr>
        <w:t>》</w:t>
      </w:r>
      <w:r w:rsidR="004767D2" w:rsidRPr="00BD7017">
        <w:rPr>
          <w:rFonts w:eastAsia="SimSun"/>
        </w:rPr>
        <w:t>（</w:t>
      </w:r>
      <w:r w:rsidR="00A3517D" w:rsidRPr="00BD7017">
        <w:rPr>
          <w:rFonts w:eastAsia="SimSun"/>
        </w:rPr>
        <w:t>WMO-No. 1165</w:t>
      </w:r>
      <w:r w:rsidR="004767D2" w:rsidRPr="00BD7017">
        <w:rPr>
          <w:rFonts w:eastAsia="SimSun"/>
        </w:rPr>
        <w:t>）</w:t>
      </w:r>
      <w:r w:rsidR="00F46D18">
        <w:rPr>
          <w:rFonts w:eastAsia="SimSun" w:hint="eastAsia"/>
          <w:lang w:eastAsia="zh-CN"/>
        </w:rPr>
        <w:t>”</w:t>
      </w:r>
      <w:r w:rsidR="004767D2" w:rsidRPr="00BD7017">
        <w:rPr>
          <w:rFonts w:eastAsia="SimSun"/>
        </w:rPr>
        <w:t>和</w:t>
      </w:r>
      <w:r w:rsidR="0086292D">
        <w:rPr>
          <w:rFonts w:eastAsia="SimSun" w:hint="eastAsia"/>
          <w:lang w:eastAsia="zh-CN"/>
        </w:rPr>
        <w:t>“</w:t>
      </w:r>
      <w:hyperlink r:id="rId19" w:anchor="page=631&amp;viewer=picture&amp;o=bookmark&amp;n=0&amp;q=" w:history="1">
        <w:r w:rsidR="004767D2" w:rsidRPr="00BD7017">
          <w:rPr>
            <w:rStyle w:val="Hyperlink"/>
            <w:rFonts w:eastAsia="SimSun"/>
          </w:rPr>
          <w:t>决议</w:t>
        </w:r>
        <w:r w:rsidR="003E50A7" w:rsidRPr="00BD7017">
          <w:rPr>
            <w:rStyle w:val="Hyperlink"/>
            <w:rFonts w:eastAsia="SimSun"/>
          </w:rPr>
          <w:t>20 (EC-76)</w:t>
        </w:r>
      </w:hyperlink>
      <w:r w:rsidR="00522142" w:rsidRPr="00BD7017">
        <w:rPr>
          <w:rFonts w:eastAsia="SimSun"/>
        </w:rPr>
        <w:t xml:space="preserve"> </w:t>
      </w:r>
      <w:r w:rsidR="004767D2" w:rsidRPr="00BD7017">
        <w:rPr>
          <w:rFonts w:eastAsia="SimSun"/>
        </w:rPr>
        <w:t>–</w:t>
      </w:r>
      <w:r w:rsidR="004767D2" w:rsidRPr="00BD7017">
        <w:rPr>
          <w:rFonts w:eastAsia="SimSun"/>
          <w:lang w:eastAsia="zh-CN"/>
        </w:rPr>
        <w:t xml:space="preserve"> </w:t>
      </w:r>
      <w:r w:rsidR="006905EC" w:rsidRPr="00BD7017">
        <w:rPr>
          <w:rFonts w:eastAsia="SimSun"/>
          <w:lang w:eastAsia="zh-CN"/>
        </w:rPr>
        <w:t>《</w:t>
      </w:r>
      <w:r w:rsidR="004767D2" w:rsidRPr="00BD7017">
        <w:rPr>
          <w:rFonts w:eastAsia="SimSun"/>
          <w:lang w:eastAsia="zh-CN"/>
        </w:rPr>
        <w:t>全球基本观测网指南</w:t>
      </w:r>
      <w:r w:rsidR="006905EC" w:rsidRPr="00BD7017">
        <w:rPr>
          <w:rFonts w:eastAsia="SimSun"/>
          <w:lang w:eastAsia="zh-CN"/>
        </w:rPr>
        <w:t>》</w:t>
      </w:r>
      <w:r w:rsidR="0086292D">
        <w:rPr>
          <w:rFonts w:eastAsia="SimSun" w:hint="eastAsia"/>
          <w:lang w:eastAsia="zh-CN"/>
        </w:rPr>
        <w:t>”</w:t>
      </w:r>
      <w:r w:rsidR="004767D2" w:rsidRPr="00BD7017">
        <w:rPr>
          <w:rFonts w:eastAsia="SimSun"/>
          <w:lang w:eastAsia="zh-CN"/>
        </w:rPr>
        <w:t>，执行理事会要求基础设施委员会</w:t>
      </w:r>
      <w:r w:rsidR="007F07B2" w:rsidRPr="00BD7017">
        <w:rPr>
          <w:rFonts w:eastAsia="SimSun"/>
          <w:lang w:eastAsia="zh-CN"/>
        </w:rPr>
        <w:t>进一步制定</w:t>
      </w:r>
      <w:r w:rsidR="0086292D">
        <w:rPr>
          <w:rFonts w:eastAsia="SimSun" w:hint="eastAsia"/>
          <w:lang w:eastAsia="zh-CN"/>
        </w:rPr>
        <w:t>并</w:t>
      </w:r>
      <w:r w:rsidR="00965DE6" w:rsidRPr="00BD7017">
        <w:rPr>
          <w:rFonts w:eastAsia="SimSun"/>
          <w:lang w:eastAsia="zh-CN"/>
        </w:rPr>
        <w:t>加强</w:t>
      </w:r>
      <w:r w:rsidR="00B21B43" w:rsidRPr="00BD7017">
        <w:rPr>
          <w:rFonts w:eastAsia="SimSun"/>
          <w:lang w:eastAsia="zh-CN"/>
        </w:rPr>
        <w:t>该</w:t>
      </w:r>
      <w:r w:rsidR="007F07B2" w:rsidRPr="00BD7017">
        <w:rPr>
          <w:rFonts w:eastAsia="SimSun"/>
          <w:lang w:eastAsia="zh-CN"/>
        </w:rPr>
        <w:t>《指南》，</w:t>
      </w:r>
      <w:r w:rsidR="00B21B43" w:rsidRPr="00BD7017">
        <w:rPr>
          <w:rFonts w:eastAsia="SimSun"/>
          <w:lang w:eastAsia="zh-CN"/>
        </w:rPr>
        <w:t>它</w:t>
      </w:r>
      <w:r w:rsidR="007F07B2" w:rsidRPr="00BD7017">
        <w:rPr>
          <w:rFonts w:eastAsia="SimSun"/>
          <w:lang w:eastAsia="zh-CN"/>
        </w:rPr>
        <w:t>目前包括</w:t>
      </w:r>
      <w:r w:rsidR="00965DE6" w:rsidRPr="00BD7017">
        <w:rPr>
          <w:rFonts w:eastAsia="SimSun"/>
        </w:rPr>
        <w:t>上述两个指南，</w:t>
      </w:r>
      <w:r w:rsidR="00B21B43" w:rsidRPr="00BD7017">
        <w:rPr>
          <w:rFonts w:eastAsia="SimSun"/>
          <w:lang w:eastAsia="zh-CN"/>
        </w:rPr>
        <w:t>届时还</w:t>
      </w:r>
      <w:r w:rsidR="00965DE6" w:rsidRPr="00BD7017">
        <w:rPr>
          <w:rFonts w:eastAsia="SimSun"/>
        </w:rPr>
        <w:t>将提供</w:t>
      </w:r>
      <w:r w:rsidR="00B21B43" w:rsidRPr="00BD7017">
        <w:rPr>
          <w:rFonts w:eastAsia="SimSun"/>
          <w:lang w:eastAsia="zh-CN"/>
        </w:rPr>
        <w:t>补充</w:t>
      </w:r>
      <w:r w:rsidR="00965DE6" w:rsidRPr="00BD7017">
        <w:rPr>
          <w:rFonts w:eastAsia="SimSun"/>
        </w:rPr>
        <w:t>材料。</w:t>
      </w:r>
    </w:p>
    <w:p w14:paraId="2E9E5DEB" w14:textId="3C27B228" w:rsidR="00522142" w:rsidRPr="00BD7017" w:rsidRDefault="00386A36" w:rsidP="00386A36">
      <w:pPr>
        <w:pStyle w:val="WMOBodyText"/>
        <w:tabs>
          <w:tab w:val="left" w:pos="1134"/>
        </w:tabs>
        <w:spacing w:after="120"/>
        <w:ind w:left="11" w:right="-170" w:hanging="11"/>
        <w:jc w:val="both"/>
        <w:rPr>
          <w:rFonts w:eastAsia="SimSun"/>
        </w:rPr>
      </w:pPr>
      <w:r w:rsidRPr="00BD7017">
        <w:rPr>
          <w:rFonts w:eastAsia="SimSun"/>
        </w:rPr>
        <w:t>4.</w:t>
      </w:r>
      <w:r w:rsidRPr="00BD7017">
        <w:rPr>
          <w:rFonts w:eastAsia="SimSun"/>
        </w:rPr>
        <w:tab/>
      </w:r>
      <w:r w:rsidR="00703468" w:rsidRPr="00BD7017">
        <w:rPr>
          <w:rFonts w:eastAsia="SimSun"/>
        </w:rPr>
        <w:t>根据执行理事会的要求，并依照</w:t>
      </w:r>
      <w:r w:rsidR="006D22F4">
        <w:rPr>
          <w:rFonts w:eastAsia="SimSun" w:hint="eastAsia"/>
          <w:lang w:eastAsia="zh-CN"/>
        </w:rPr>
        <w:t>“</w:t>
      </w:r>
      <w:hyperlink r:id="rId20" w:anchor="page=13&amp;viewer=picture&amp;o=bookmark&amp;n=0&amp;q=" w:tgtFrame="_blank" w:history="1">
        <w:r w:rsidR="00703468" w:rsidRPr="00BD7017">
          <w:rPr>
            <w:rStyle w:val="Hyperlink"/>
            <w:rFonts w:eastAsia="SimSun"/>
          </w:rPr>
          <w:t>决议</w:t>
        </w:r>
        <w:r w:rsidR="003828BA" w:rsidRPr="00BD7017">
          <w:rPr>
            <w:rStyle w:val="Hyperlink"/>
            <w:rFonts w:eastAsia="SimSun"/>
          </w:rPr>
          <w:t>1</w:t>
        </w:r>
        <w:r w:rsidR="00D367F5" w:rsidRPr="00BD7017">
          <w:rPr>
            <w:rStyle w:val="Hyperlink"/>
            <w:rFonts w:eastAsia="SimSun"/>
          </w:rPr>
          <w:t xml:space="preserve"> (INFCOM-2)</w:t>
        </w:r>
      </w:hyperlink>
      <w:r w:rsidR="0038619B">
        <w:rPr>
          <w:rFonts w:eastAsia="SimSun"/>
        </w:rPr>
        <w:t xml:space="preserve"> </w:t>
      </w:r>
      <w:r w:rsidR="0038619B">
        <w:rPr>
          <w:rFonts w:eastAsia="SimSun" w:hint="eastAsia"/>
          <w:lang w:eastAsia="zh-CN"/>
        </w:rPr>
        <w:t>-</w:t>
      </w:r>
      <w:r w:rsidR="0038619B">
        <w:rPr>
          <w:rFonts w:eastAsia="SimSun"/>
        </w:rPr>
        <w:t xml:space="preserve"> </w:t>
      </w:r>
      <w:r w:rsidR="00EA71DA" w:rsidRPr="00BD7017">
        <w:rPr>
          <w:rFonts w:eastAsia="SimSun"/>
        </w:rPr>
        <w:t>委员会的工作计划</w:t>
      </w:r>
      <w:r w:rsidR="0038619B">
        <w:rPr>
          <w:rFonts w:eastAsia="SimSun" w:hint="eastAsia"/>
          <w:lang w:eastAsia="zh-CN"/>
        </w:rPr>
        <w:t>”</w:t>
      </w:r>
      <w:r w:rsidR="00EA71DA" w:rsidRPr="00BD7017">
        <w:rPr>
          <w:rFonts w:eastAsia="SimSun"/>
        </w:rPr>
        <w:t>，地球观测系统</w:t>
      </w:r>
      <w:r w:rsidR="0038619B">
        <w:rPr>
          <w:rFonts w:ascii="SimSun" w:eastAsia="SimSun" w:hAnsi="SimSun" w:hint="eastAsia"/>
        </w:rPr>
        <w:t>与</w:t>
      </w:r>
      <w:r w:rsidR="00EA71DA" w:rsidRPr="00BD7017">
        <w:rPr>
          <w:rFonts w:eastAsia="SimSun"/>
        </w:rPr>
        <w:t>监测网</w:t>
      </w:r>
      <w:r w:rsidR="0038619B">
        <w:rPr>
          <w:rFonts w:eastAsia="SimSun" w:hint="eastAsia"/>
        </w:rPr>
        <w:t>络</w:t>
      </w:r>
      <w:r w:rsidR="00703468" w:rsidRPr="00BD7017">
        <w:rPr>
          <w:rFonts w:eastAsia="SimSun"/>
        </w:rPr>
        <w:t>常设委员会代表基础设施委员会，牵头更新</w:t>
      </w:r>
      <w:r w:rsidR="00EA71DA" w:rsidRPr="00BD7017">
        <w:rPr>
          <w:rFonts w:eastAsia="SimSun"/>
          <w:lang w:eastAsia="zh-CN"/>
        </w:rPr>
        <w:t>《</w:t>
      </w:r>
      <w:hyperlink r:id="rId21" w:anchor=".Y_-gKnbMI2w" w:history="1">
        <w:r w:rsidR="00455C1B" w:rsidRPr="00BD7017">
          <w:rPr>
            <w:rStyle w:val="Hyperlink"/>
            <w:rFonts w:eastAsia="SimSun"/>
            <w:iCs/>
          </w:rPr>
          <w:t>WMO</w:t>
        </w:r>
        <w:r w:rsidR="00703468" w:rsidRPr="00BD7017">
          <w:rPr>
            <w:rStyle w:val="Hyperlink"/>
            <w:rFonts w:eastAsia="SimSun"/>
            <w:iCs/>
          </w:rPr>
          <w:t>全球综合观测系统指南</w:t>
        </w:r>
      </w:hyperlink>
      <w:r w:rsidR="00EA71DA" w:rsidRPr="00BD7017">
        <w:rPr>
          <w:rFonts w:eastAsia="SimSun"/>
          <w:lang w:eastAsia="zh-CN"/>
        </w:rPr>
        <w:t>》</w:t>
      </w:r>
      <w:r w:rsidR="00703468" w:rsidRPr="00BD7017">
        <w:rPr>
          <w:rFonts w:eastAsia="SimSun"/>
        </w:rPr>
        <w:t>（</w:t>
      </w:r>
      <w:r w:rsidR="001267F7" w:rsidRPr="00BD7017">
        <w:rPr>
          <w:rFonts w:eastAsia="SimSun"/>
        </w:rPr>
        <w:t>WMO-No.</w:t>
      </w:r>
      <w:r w:rsidR="00E833C9" w:rsidRPr="00BD7017">
        <w:rPr>
          <w:rFonts w:eastAsia="SimSun"/>
        </w:rPr>
        <w:t> </w:t>
      </w:r>
      <w:r w:rsidR="001267F7" w:rsidRPr="00BD7017">
        <w:rPr>
          <w:rFonts w:eastAsia="SimSun"/>
        </w:rPr>
        <w:t>1165</w:t>
      </w:r>
      <w:r w:rsidR="00703468" w:rsidRPr="00BD7017">
        <w:rPr>
          <w:rFonts w:eastAsia="SimSun"/>
        </w:rPr>
        <w:t>），并将所有</w:t>
      </w:r>
      <w:r w:rsidR="00C571B8" w:rsidRPr="00BD7017">
        <w:rPr>
          <w:rFonts w:eastAsia="SimSun"/>
          <w:lang w:eastAsia="zh-CN"/>
        </w:rPr>
        <w:t>意见</w:t>
      </w:r>
      <w:r w:rsidR="00C571B8" w:rsidRPr="00BD7017">
        <w:rPr>
          <w:rFonts w:eastAsia="SimSun"/>
        </w:rPr>
        <w:t>编入文件，</w:t>
      </w:r>
      <w:r w:rsidR="00703468" w:rsidRPr="00BD7017">
        <w:rPr>
          <w:rFonts w:eastAsia="SimSun"/>
        </w:rPr>
        <w:t>见决议草案</w:t>
      </w:r>
      <w:r w:rsidR="00703468" w:rsidRPr="00BD7017">
        <w:rPr>
          <w:rFonts w:eastAsia="SimSun"/>
        </w:rPr>
        <w:t>8.1(2)/1 (INFCOM-3)</w:t>
      </w:r>
      <w:r w:rsidR="00C571B8" w:rsidRPr="00BD7017">
        <w:rPr>
          <w:rFonts w:eastAsia="SimSun"/>
          <w:lang w:eastAsia="zh-CN"/>
        </w:rPr>
        <w:t>的</w:t>
      </w:r>
      <w:hyperlink w:anchor="_Annex_to_draft_3" w:history="1">
        <w:r w:rsidR="00703468" w:rsidRPr="00BD7017">
          <w:rPr>
            <w:rStyle w:val="Hyperlink"/>
            <w:rFonts w:eastAsia="SimSun"/>
          </w:rPr>
          <w:t>附</w:t>
        </w:r>
        <w:r w:rsidR="00EA71DA" w:rsidRPr="00BD7017">
          <w:rPr>
            <w:rStyle w:val="Hyperlink"/>
            <w:rFonts w:eastAsia="SimSun"/>
            <w:lang w:eastAsia="zh-CN"/>
          </w:rPr>
          <w:t>件</w:t>
        </w:r>
      </w:hyperlink>
      <w:r w:rsidR="00703468" w:rsidRPr="00BD7017">
        <w:rPr>
          <w:rFonts w:eastAsia="SimSun"/>
        </w:rPr>
        <w:t>。</w:t>
      </w:r>
    </w:p>
    <w:p w14:paraId="0C85D737" w14:textId="6790E17F" w:rsidR="00522142" w:rsidRPr="00BD7017" w:rsidRDefault="00386A36" w:rsidP="00386A36">
      <w:pPr>
        <w:pStyle w:val="WMOBodyText"/>
        <w:tabs>
          <w:tab w:val="left" w:pos="1134"/>
        </w:tabs>
        <w:spacing w:after="120"/>
        <w:ind w:left="11" w:right="-170" w:hanging="11"/>
        <w:jc w:val="both"/>
        <w:rPr>
          <w:rFonts w:eastAsia="SimSun"/>
        </w:rPr>
      </w:pPr>
      <w:r w:rsidRPr="00BD7017">
        <w:rPr>
          <w:rFonts w:eastAsia="SimSun"/>
        </w:rPr>
        <w:t>5.</w:t>
      </w:r>
      <w:r w:rsidRPr="00BD7017">
        <w:rPr>
          <w:rFonts w:eastAsia="SimSun"/>
        </w:rPr>
        <w:tab/>
      </w:r>
      <w:r w:rsidR="00703468" w:rsidRPr="00BD7017">
        <w:rPr>
          <w:rFonts w:eastAsia="SimSun"/>
        </w:rPr>
        <w:t>总之，对《</w:t>
      </w:r>
      <w:r w:rsidR="00703468" w:rsidRPr="00BD7017">
        <w:rPr>
          <w:rFonts w:eastAsia="SimSun"/>
        </w:rPr>
        <w:t>WIGOS</w:t>
      </w:r>
      <w:r w:rsidR="0022645C" w:rsidRPr="00BD7017">
        <w:rPr>
          <w:rFonts w:eastAsia="SimSun"/>
        </w:rPr>
        <w:t>指南》</w:t>
      </w:r>
      <w:r w:rsidR="00703468" w:rsidRPr="00BD7017">
        <w:rPr>
          <w:rFonts w:eastAsia="SimSun"/>
        </w:rPr>
        <w:t>提出的修改主要涉及以下主题：</w:t>
      </w:r>
    </w:p>
    <w:p w14:paraId="059E2077" w14:textId="0A6BE084" w:rsidR="00522142" w:rsidRPr="00BD7017" w:rsidRDefault="00386A36" w:rsidP="00386A36">
      <w:pPr>
        <w:pStyle w:val="WMOBodyText"/>
        <w:spacing w:after="120"/>
        <w:ind w:left="567" w:hanging="567"/>
        <w:jc w:val="both"/>
        <w:rPr>
          <w:rFonts w:eastAsia="SimSun"/>
        </w:rPr>
      </w:pPr>
      <w:r w:rsidRPr="00BD7017">
        <w:rPr>
          <w:rFonts w:eastAsia="SimSun"/>
        </w:rPr>
        <w:t>(a)</w:t>
      </w:r>
      <w:r w:rsidRPr="00BD7017">
        <w:rPr>
          <w:rFonts w:eastAsia="SimSun"/>
        </w:rPr>
        <w:tab/>
      </w:r>
      <w:r w:rsidR="00703468" w:rsidRPr="00BD7017">
        <w:rPr>
          <w:rFonts w:eastAsia="SimSun" w:cs="Times New Roman"/>
        </w:rPr>
        <w:t>第</w:t>
      </w:r>
      <w:r w:rsidR="000B6EDE" w:rsidRPr="00BD7017">
        <w:rPr>
          <w:rFonts w:eastAsia="SimSun" w:cs="Times New Roman"/>
        </w:rPr>
        <w:t>1</w:t>
      </w:r>
      <w:r w:rsidR="00703468" w:rsidRPr="00BD7017">
        <w:rPr>
          <w:rFonts w:eastAsia="SimSun" w:cs="Times New Roman"/>
        </w:rPr>
        <w:t>章，</w:t>
      </w:r>
      <w:r w:rsidR="00A516CC" w:rsidRPr="00BD7017">
        <w:rPr>
          <w:rFonts w:eastAsia="SimSun" w:cs="Times New Roman"/>
          <w:lang w:eastAsia="zh-CN"/>
        </w:rPr>
        <w:t>增加</w:t>
      </w:r>
      <w:r w:rsidR="00703468" w:rsidRPr="00BD7017">
        <w:rPr>
          <w:rFonts w:eastAsia="SimSun" w:cs="Times New Roman"/>
        </w:rPr>
        <w:t>空间天气，并反映出</w:t>
      </w:r>
      <w:r w:rsidR="00703468" w:rsidRPr="00BD7017">
        <w:rPr>
          <w:rFonts w:eastAsia="SimSun" w:cs="Times New Roman"/>
        </w:rPr>
        <w:t>WIGOS</w:t>
      </w:r>
      <w:r w:rsidR="00703468" w:rsidRPr="00BD7017">
        <w:rPr>
          <w:rFonts w:eastAsia="SimSun" w:cs="Times New Roman"/>
        </w:rPr>
        <w:t>的初始运行阶段完成，</w:t>
      </w:r>
    </w:p>
    <w:p w14:paraId="1E5033A6" w14:textId="5900AFFA" w:rsidR="00522142" w:rsidRPr="00BD7017" w:rsidRDefault="00386A36" w:rsidP="00386A36">
      <w:pPr>
        <w:pStyle w:val="WMOBodyText"/>
        <w:spacing w:after="120"/>
        <w:ind w:left="567" w:hanging="567"/>
        <w:jc w:val="both"/>
        <w:rPr>
          <w:rFonts w:eastAsia="SimSun"/>
        </w:rPr>
      </w:pPr>
      <w:r w:rsidRPr="00BD7017">
        <w:rPr>
          <w:rFonts w:eastAsia="SimSun"/>
        </w:rPr>
        <w:t>(b)</w:t>
      </w:r>
      <w:r w:rsidRPr="00BD7017">
        <w:rPr>
          <w:rFonts w:eastAsia="SimSun"/>
        </w:rPr>
        <w:tab/>
      </w:r>
      <w:r w:rsidR="00703468" w:rsidRPr="00BD7017">
        <w:rPr>
          <w:rFonts w:eastAsia="SimSun"/>
        </w:rPr>
        <w:t>第</w:t>
      </w:r>
      <w:r w:rsidR="00027A42" w:rsidRPr="00BD7017">
        <w:rPr>
          <w:rFonts w:eastAsia="SimSun"/>
        </w:rPr>
        <w:t>3</w:t>
      </w:r>
      <w:r w:rsidR="00703468" w:rsidRPr="00BD7017">
        <w:rPr>
          <w:rFonts w:eastAsia="SimSun"/>
        </w:rPr>
        <w:t>和第</w:t>
      </w:r>
      <w:r w:rsidR="00027A42" w:rsidRPr="00BD7017">
        <w:rPr>
          <w:rFonts w:eastAsia="SimSun"/>
        </w:rPr>
        <w:t>4</w:t>
      </w:r>
      <w:r w:rsidR="00266C66" w:rsidRPr="00BD7017">
        <w:rPr>
          <w:rFonts w:eastAsia="SimSun"/>
        </w:rPr>
        <w:t>章，合并</w:t>
      </w:r>
      <w:r w:rsidR="00703468" w:rsidRPr="00BD7017">
        <w:rPr>
          <w:rFonts w:eastAsia="SimSun"/>
        </w:rPr>
        <w:t>这两章，并更新</w:t>
      </w:r>
      <w:r w:rsidR="00703468" w:rsidRPr="00BD7017">
        <w:rPr>
          <w:rFonts w:eastAsia="SimSun"/>
        </w:rPr>
        <w:t>OSCAR/</w:t>
      </w:r>
      <w:r w:rsidR="00703468" w:rsidRPr="00BD7017">
        <w:rPr>
          <w:rFonts w:eastAsia="SimSun"/>
        </w:rPr>
        <w:t>地面用户手册</w:t>
      </w:r>
      <w:r w:rsidR="00266C66" w:rsidRPr="00BD7017">
        <w:rPr>
          <w:rFonts w:eastAsia="SimSun"/>
          <w:lang w:eastAsia="zh-CN"/>
        </w:rPr>
        <w:t>的</w:t>
      </w:r>
      <w:r w:rsidR="00703468" w:rsidRPr="00BD7017">
        <w:rPr>
          <w:rFonts w:eastAsia="SimSun"/>
        </w:rPr>
        <w:t>文本，</w:t>
      </w:r>
    </w:p>
    <w:p w14:paraId="05DA268C" w14:textId="0BF5350B" w:rsidR="00787E84" w:rsidRPr="00BD7017" w:rsidRDefault="00386A36" w:rsidP="00386A36">
      <w:pPr>
        <w:pStyle w:val="WMOBodyText"/>
        <w:spacing w:after="120"/>
        <w:ind w:left="567" w:hanging="567"/>
        <w:jc w:val="both"/>
        <w:rPr>
          <w:rFonts w:eastAsia="SimSun"/>
        </w:rPr>
      </w:pPr>
      <w:r w:rsidRPr="00BD7017">
        <w:rPr>
          <w:rFonts w:eastAsia="SimSun"/>
        </w:rPr>
        <w:t>(c)</w:t>
      </w:r>
      <w:r w:rsidRPr="00BD7017">
        <w:rPr>
          <w:rFonts w:eastAsia="SimSun"/>
        </w:rPr>
        <w:tab/>
      </w:r>
      <w:r w:rsidR="009C24F7" w:rsidRPr="00BD7017">
        <w:rPr>
          <w:rFonts w:eastAsia="SimSun"/>
        </w:rPr>
        <w:t>第</w:t>
      </w:r>
      <w:r w:rsidR="00522142" w:rsidRPr="00BD7017">
        <w:rPr>
          <w:rFonts w:eastAsia="SimSun"/>
        </w:rPr>
        <w:t>5</w:t>
      </w:r>
      <w:r w:rsidR="009C24F7" w:rsidRPr="00BD7017">
        <w:rPr>
          <w:rFonts w:eastAsia="SimSun"/>
        </w:rPr>
        <w:t>章，</w:t>
      </w:r>
      <w:r w:rsidR="0051164A" w:rsidRPr="00BD7017">
        <w:rPr>
          <w:rFonts w:eastAsia="SimSun"/>
        </w:rPr>
        <w:t>关于</w:t>
      </w:r>
      <w:r w:rsidR="00266C66" w:rsidRPr="00BD7017">
        <w:rPr>
          <w:rFonts w:eastAsia="SimSun"/>
        </w:rPr>
        <w:t>观测网设计原则第</w:t>
      </w:r>
      <w:r w:rsidR="00266C66" w:rsidRPr="00BD7017">
        <w:rPr>
          <w:rFonts w:eastAsia="SimSun"/>
          <w:lang w:eastAsia="zh-CN"/>
        </w:rPr>
        <w:t>13</w:t>
      </w:r>
      <w:r w:rsidR="00266C66" w:rsidRPr="00BD7017">
        <w:rPr>
          <w:rFonts w:eastAsia="SimSun"/>
          <w:lang w:eastAsia="zh-CN"/>
        </w:rPr>
        <w:t>条</w:t>
      </w:r>
      <w:r w:rsidR="0051164A" w:rsidRPr="00BD7017">
        <w:rPr>
          <w:rFonts w:eastAsia="SimSun"/>
        </w:rPr>
        <w:t>促进环境可持续性的</w:t>
      </w:r>
      <w:r w:rsidR="002F30C1" w:rsidRPr="00BD7017">
        <w:rPr>
          <w:rFonts w:eastAsia="SimSun"/>
        </w:rPr>
        <w:t>新</w:t>
      </w:r>
      <w:r w:rsidR="006802E8">
        <w:rPr>
          <w:rFonts w:eastAsia="SimSun" w:hint="eastAsia"/>
        </w:rPr>
        <w:t>指导意见</w:t>
      </w:r>
      <w:r w:rsidR="0051164A" w:rsidRPr="00BD7017">
        <w:rPr>
          <w:rFonts w:eastAsia="SimSun"/>
          <w:lang w:eastAsia="zh-CN"/>
        </w:rPr>
        <w:t>，</w:t>
      </w:r>
    </w:p>
    <w:p w14:paraId="1D058807" w14:textId="3ACE007B" w:rsidR="00522142" w:rsidRPr="00BD7017" w:rsidRDefault="00386A36" w:rsidP="00386A36">
      <w:pPr>
        <w:pStyle w:val="WMOBodyText"/>
        <w:spacing w:after="120"/>
        <w:ind w:left="567" w:hanging="567"/>
        <w:jc w:val="both"/>
        <w:rPr>
          <w:rFonts w:eastAsia="SimSun"/>
        </w:rPr>
      </w:pPr>
      <w:r w:rsidRPr="00BD7017">
        <w:rPr>
          <w:rFonts w:eastAsia="SimSun"/>
        </w:rPr>
        <w:t>(d)</w:t>
      </w:r>
      <w:r w:rsidRPr="00BD7017">
        <w:rPr>
          <w:rFonts w:eastAsia="SimSun"/>
        </w:rPr>
        <w:tab/>
      </w:r>
      <w:r w:rsidR="00E602D7" w:rsidRPr="00BD7017">
        <w:rPr>
          <w:rFonts w:eastAsia="SimSun"/>
        </w:rPr>
        <w:t>第</w:t>
      </w:r>
      <w:r w:rsidR="00C9554A" w:rsidRPr="00BD7017">
        <w:rPr>
          <w:rFonts w:eastAsia="SimSun"/>
        </w:rPr>
        <w:t>6</w:t>
      </w:r>
      <w:r w:rsidR="00E602D7" w:rsidRPr="00BD7017">
        <w:rPr>
          <w:rFonts w:eastAsia="SimSun"/>
        </w:rPr>
        <w:t>章，</w:t>
      </w:r>
      <w:r w:rsidR="00C1616D" w:rsidRPr="00BD7017">
        <w:rPr>
          <w:rFonts w:eastAsia="SimSun"/>
          <w:lang w:eastAsia="zh-CN"/>
        </w:rPr>
        <w:t>新的一节</w:t>
      </w:r>
      <w:r w:rsidR="00E602D7" w:rsidRPr="00BD7017">
        <w:rPr>
          <w:rFonts w:eastAsia="SimSun"/>
        </w:rPr>
        <w:t>关于无线电频率（</w:t>
      </w:r>
      <w:r w:rsidR="00E602D7" w:rsidRPr="00BD7017">
        <w:rPr>
          <w:rFonts w:eastAsia="SimSun"/>
        </w:rPr>
        <w:t>RF</w:t>
      </w:r>
      <w:r w:rsidR="00E602D7" w:rsidRPr="00BD7017">
        <w:rPr>
          <w:rFonts w:eastAsia="SimSun"/>
        </w:rPr>
        <w:t>）事宜，并</w:t>
      </w:r>
      <w:r w:rsidR="00C1616D" w:rsidRPr="00BD7017">
        <w:rPr>
          <w:rFonts w:eastAsia="SimSun"/>
          <w:lang w:eastAsia="zh-CN"/>
        </w:rPr>
        <w:t>列出</w:t>
      </w:r>
      <w:r w:rsidR="00E602D7" w:rsidRPr="00BD7017">
        <w:rPr>
          <w:rFonts w:eastAsia="SimSun"/>
        </w:rPr>
        <w:t>RF</w:t>
      </w:r>
      <w:r w:rsidR="00E602D7" w:rsidRPr="00BD7017">
        <w:rPr>
          <w:rFonts w:eastAsia="SimSun"/>
        </w:rPr>
        <w:t>事宜国家联络人</w:t>
      </w:r>
      <w:r w:rsidR="00C1616D" w:rsidRPr="00BD7017">
        <w:rPr>
          <w:rFonts w:eastAsia="SimSun"/>
          <w:lang w:eastAsia="zh-CN"/>
        </w:rPr>
        <w:t>的</w:t>
      </w:r>
      <w:r w:rsidR="00E602D7" w:rsidRPr="00BD7017">
        <w:rPr>
          <w:rFonts w:eastAsia="SimSun"/>
        </w:rPr>
        <w:t>职责（</w:t>
      </w:r>
      <w:r w:rsidR="00E602D7" w:rsidRPr="00BD7017">
        <w:rPr>
          <w:rFonts w:eastAsia="SimSun"/>
        </w:rPr>
        <w:t>ToR</w:t>
      </w:r>
      <w:r w:rsidR="00E602D7" w:rsidRPr="00BD7017">
        <w:rPr>
          <w:rFonts w:eastAsia="SimSun"/>
        </w:rPr>
        <w:t>），</w:t>
      </w:r>
    </w:p>
    <w:p w14:paraId="78402CBC" w14:textId="069C71FF" w:rsidR="0015401D" w:rsidRPr="00BD7017" w:rsidRDefault="00386A36" w:rsidP="00386A36">
      <w:pPr>
        <w:pStyle w:val="WMOBodyText"/>
        <w:spacing w:after="120"/>
        <w:ind w:left="567" w:hanging="567"/>
        <w:jc w:val="both"/>
        <w:rPr>
          <w:rFonts w:eastAsia="SimSun"/>
        </w:rPr>
      </w:pPr>
      <w:r w:rsidRPr="00BD7017">
        <w:rPr>
          <w:rFonts w:eastAsia="SimSun"/>
        </w:rPr>
        <w:t>(e)</w:t>
      </w:r>
      <w:r w:rsidRPr="00BD7017">
        <w:rPr>
          <w:rFonts w:eastAsia="SimSun"/>
        </w:rPr>
        <w:tab/>
      </w:r>
      <w:r w:rsidR="00E602D7" w:rsidRPr="00BD7017">
        <w:rPr>
          <w:rFonts w:eastAsia="SimSun"/>
        </w:rPr>
        <w:t>第</w:t>
      </w:r>
      <w:r w:rsidR="00C46594" w:rsidRPr="00BD7017">
        <w:rPr>
          <w:rFonts w:eastAsia="SimSun"/>
        </w:rPr>
        <w:t>8</w:t>
      </w:r>
      <w:r w:rsidR="00E602D7" w:rsidRPr="00BD7017">
        <w:rPr>
          <w:rFonts w:eastAsia="SimSun"/>
        </w:rPr>
        <w:t>章，</w:t>
      </w:r>
      <w:r w:rsidR="00A516CC" w:rsidRPr="00BD7017">
        <w:rPr>
          <w:rFonts w:eastAsia="SimSun"/>
          <w:lang w:eastAsia="zh-CN"/>
        </w:rPr>
        <w:t>增加</w:t>
      </w:r>
      <w:r w:rsidR="00790965" w:rsidRPr="00BD7017">
        <w:rPr>
          <w:rFonts w:eastAsia="SimSun"/>
        </w:rPr>
        <w:t>关</w:t>
      </w:r>
      <w:r w:rsidR="00A516CC" w:rsidRPr="00BD7017">
        <w:rPr>
          <w:rFonts w:eastAsia="SimSun"/>
          <w:lang w:eastAsia="zh-CN"/>
        </w:rPr>
        <w:t>于</w:t>
      </w:r>
      <w:r w:rsidR="00790965" w:rsidRPr="00BD7017">
        <w:rPr>
          <w:rFonts w:eastAsia="SimSun"/>
        </w:rPr>
        <w:t>区域</w:t>
      </w:r>
      <w:r w:rsidR="00790965" w:rsidRPr="00BD7017">
        <w:rPr>
          <w:rFonts w:eastAsia="SimSun"/>
        </w:rPr>
        <w:t>WIGOS</w:t>
      </w:r>
      <w:r w:rsidR="00790965" w:rsidRPr="00BD7017">
        <w:rPr>
          <w:rFonts w:eastAsia="SimSun"/>
        </w:rPr>
        <w:t>中心</w:t>
      </w:r>
      <w:r w:rsidR="00A516CC" w:rsidRPr="00BD7017">
        <w:rPr>
          <w:rFonts w:eastAsia="SimSun"/>
          <w:lang w:eastAsia="zh-CN"/>
        </w:rPr>
        <w:t>的</w:t>
      </w:r>
      <w:r w:rsidR="00790965" w:rsidRPr="00BD7017">
        <w:rPr>
          <w:rFonts w:eastAsia="SimSun"/>
        </w:rPr>
        <w:t>作用、技术基础设施以及员</w:t>
      </w:r>
      <w:r w:rsidR="00A516CC" w:rsidRPr="00BD7017">
        <w:rPr>
          <w:rFonts w:eastAsia="SimSun"/>
          <w:lang w:eastAsia="zh-CN"/>
        </w:rPr>
        <w:t>工胜任</w:t>
      </w:r>
      <w:r w:rsidR="00790965" w:rsidRPr="00BD7017">
        <w:rPr>
          <w:rFonts w:eastAsia="SimSun"/>
        </w:rPr>
        <w:t>力的</w:t>
      </w:r>
      <w:r w:rsidR="00F57C8B" w:rsidRPr="00BD7017">
        <w:rPr>
          <w:rFonts w:eastAsia="SimSun"/>
        </w:rPr>
        <w:t>进一步</w:t>
      </w:r>
      <w:r w:rsidR="00414DD5">
        <w:rPr>
          <w:rFonts w:eastAsia="SimSun" w:hint="eastAsia"/>
        </w:rPr>
        <w:t>指导意见</w:t>
      </w:r>
      <w:r w:rsidR="00790965" w:rsidRPr="00BD7017">
        <w:rPr>
          <w:rFonts w:eastAsia="SimSun"/>
        </w:rPr>
        <w:t>，</w:t>
      </w:r>
    </w:p>
    <w:p w14:paraId="51013157" w14:textId="6A6382C3" w:rsidR="00D56280" w:rsidRPr="00BD7017" w:rsidRDefault="00386A36" w:rsidP="00386A36">
      <w:pPr>
        <w:pStyle w:val="WMOBodyText"/>
        <w:spacing w:after="120"/>
        <w:ind w:left="567" w:hanging="567"/>
        <w:jc w:val="both"/>
        <w:rPr>
          <w:rFonts w:eastAsia="SimSun"/>
        </w:rPr>
      </w:pPr>
      <w:r w:rsidRPr="00BD7017">
        <w:rPr>
          <w:rFonts w:eastAsia="SimSun"/>
        </w:rPr>
        <w:t>(f)</w:t>
      </w:r>
      <w:r w:rsidRPr="00BD7017">
        <w:rPr>
          <w:rFonts w:eastAsia="SimSun"/>
        </w:rPr>
        <w:tab/>
      </w:r>
      <w:r w:rsidR="00790965" w:rsidRPr="00BD7017">
        <w:rPr>
          <w:rFonts w:eastAsia="SimSun"/>
        </w:rPr>
        <w:t>第</w:t>
      </w:r>
      <w:r w:rsidR="0015401D" w:rsidRPr="00BD7017">
        <w:rPr>
          <w:rFonts w:eastAsia="SimSun"/>
        </w:rPr>
        <w:t>10</w:t>
      </w:r>
      <w:r w:rsidR="00790965" w:rsidRPr="00BD7017">
        <w:rPr>
          <w:rFonts w:eastAsia="SimSun"/>
        </w:rPr>
        <w:t>章，关于指定卫星</w:t>
      </w:r>
      <w:r w:rsidR="00790965" w:rsidRPr="00BD7017">
        <w:rPr>
          <w:rFonts w:eastAsia="SimSun"/>
        </w:rPr>
        <w:t>WSI</w:t>
      </w:r>
      <w:r w:rsidR="00790965" w:rsidRPr="00BD7017">
        <w:rPr>
          <w:rFonts w:eastAsia="SimSun"/>
        </w:rPr>
        <w:t>的新</w:t>
      </w:r>
      <w:r w:rsidR="00414DD5">
        <w:rPr>
          <w:rFonts w:eastAsia="SimSun" w:hint="eastAsia"/>
        </w:rPr>
        <w:t>指导意见</w:t>
      </w:r>
      <w:r w:rsidR="00790965" w:rsidRPr="00BD7017">
        <w:rPr>
          <w:rFonts w:eastAsia="SimSun"/>
        </w:rPr>
        <w:t>，</w:t>
      </w:r>
    </w:p>
    <w:p w14:paraId="35CEB8FD" w14:textId="19A1AC81" w:rsidR="00522142" w:rsidRPr="00BD7017" w:rsidRDefault="00386A36" w:rsidP="00386A36">
      <w:pPr>
        <w:pStyle w:val="WMOBodyText"/>
        <w:keepNext/>
        <w:keepLines/>
        <w:spacing w:after="120"/>
        <w:ind w:left="567" w:hanging="567"/>
        <w:jc w:val="both"/>
        <w:rPr>
          <w:rFonts w:eastAsia="SimSun"/>
        </w:rPr>
      </w:pPr>
      <w:r w:rsidRPr="00BD7017">
        <w:rPr>
          <w:rFonts w:eastAsia="SimSun"/>
        </w:rPr>
        <w:t>(g)</w:t>
      </w:r>
      <w:r w:rsidRPr="00BD7017">
        <w:rPr>
          <w:rFonts w:eastAsia="SimSun"/>
        </w:rPr>
        <w:tab/>
      </w:r>
      <w:r w:rsidR="00C070B5" w:rsidRPr="00BD7017">
        <w:rPr>
          <w:rFonts w:eastAsia="SimSun"/>
        </w:rPr>
        <w:t>第</w:t>
      </w:r>
      <w:r w:rsidR="00522142" w:rsidRPr="00BD7017">
        <w:rPr>
          <w:rFonts w:eastAsia="SimSun"/>
        </w:rPr>
        <w:t>11</w:t>
      </w:r>
      <w:r w:rsidR="00C070B5" w:rsidRPr="00BD7017">
        <w:rPr>
          <w:rFonts w:eastAsia="SimSun"/>
        </w:rPr>
        <w:t>章，</w:t>
      </w:r>
      <w:r w:rsidR="00F57C8B" w:rsidRPr="00BD7017">
        <w:rPr>
          <w:rFonts w:eastAsia="SimSun"/>
        </w:rPr>
        <w:t>关于</w:t>
      </w:r>
      <w:r w:rsidR="00690E1B" w:rsidRPr="00BD7017">
        <w:rPr>
          <w:rFonts w:eastAsia="SimSun"/>
        </w:rPr>
        <w:t>判读水平分辨率要求</w:t>
      </w:r>
      <w:r w:rsidR="00A516CC" w:rsidRPr="00BD7017">
        <w:rPr>
          <w:rFonts w:eastAsia="SimSun"/>
          <w:lang w:eastAsia="zh-CN"/>
        </w:rPr>
        <w:t>的进一步</w:t>
      </w:r>
      <w:r w:rsidR="006802E8">
        <w:rPr>
          <w:rFonts w:eastAsia="SimSun" w:hint="eastAsia"/>
        </w:rPr>
        <w:t>指导意见</w:t>
      </w:r>
      <w:r w:rsidR="00690E1B" w:rsidRPr="00BD7017">
        <w:rPr>
          <w:rFonts w:eastAsia="SimSun"/>
        </w:rPr>
        <w:t>、计算</w:t>
      </w:r>
      <w:r w:rsidR="00A516CC" w:rsidRPr="00BD7017">
        <w:rPr>
          <w:rFonts w:eastAsia="SimSun"/>
        </w:rPr>
        <w:t>专属经济区</w:t>
      </w:r>
      <w:r w:rsidR="00C10EAE" w:rsidRPr="00BD7017">
        <w:rPr>
          <w:rFonts w:eastAsia="SimSun"/>
          <w:lang w:eastAsia="zh-CN"/>
        </w:rPr>
        <w:t>的</w:t>
      </w:r>
      <w:r w:rsidR="00690E1B" w:rsidRPr="00BD7017">
        <w:rPr>
          <w:rFonts w:eastAsia="SimSun"/>
        </w:rPr>
        <w:t>GBON</w:t>
      </w:r>
      <w:r w:rsidR="00690E1B" w:rsidRPr="00BD7017">
        <w:rPr>
          <w:rFonts w:eastAsia="SimSun"/>
        </w:rPr>
        <w:t>目标、</w:t>
      </w:r>
      <w:r w:rsidR="00C10EAE" w:rsidRPr="00BD7017">
        <w:rPr>
          <w:rFonts w:eastAsia="SimSun"/>
          <w:lang w:eastAsia="zh-CN"/>
        </w:rPr>
        <w:t>补充</w:t>
      </w:r>
      <w:r w:rsidR="00690E1B" w:rsidRPr="00BD7017">
        <w:rPr>
          <w:rFonts w:eastAsia="SimSun"/>
        </w:rPr>
        <w:t>GBON</w:t>
      </w:r>
      <w:r w:rsidR="00690E1B" w:rsidRPr="00BD7017">
        <w:rPr>
          <w:rFonts w:eastAsia="SimSun"/>
        </w:rPr>
        <w:t>海洋台站合规监测标准、</w:t>
      </w:r>
      <w:r w:rsidR="00690E1B" w:rsidRPr="00BD7017">
        <w:rPr>
          <w:rFonts w:eastAsia="SimSun"/>
        </w:rPr>
        <w:t>GBON</w:t>
      </w:r>
      <w:r w:rsidR="00690E1B" w:rsidRPr="00BD7017">
        <w:rPr>
          <w:rFonts w:eastAsia="SimSun"/>
        </w:rPr>
        <w:t>设计过程</w:t>
      </w:r>
      <w:r w:rsidR="00C10EAE" w:rsidRPr="00BD7017">
        <w:rPr>
          <w:rFonts w:eastAsia="SimSun"/>
          <w:lang w:eastAsia="zh-CN"/>
        </w:rPr>
        <w:t>符合</w:t>
      </w:r>
      <w:hyperlink r:id="rId22" w:anchor="page=191" w:history="1">
        <w:r w:rsidR="00690E1B" w:rsidRPr="00BD7017">
          <w:rPr>
            <w:rStyle w:val="Hyperlink"/>
            <w:rFonts w:eastAsia="SimSun"/>
          </w:rPr>
          <w:t>决议</w:t>
        </w:r>
        <w:r w:rsidR="003828BA" w:rsidRPr="00BD7017">
          <w:rPr>
            <w:rStyle w:val="Hyperlink"/>
            <w:rFonts w:eastAsia="SimSun"/>
          </w:rPr>
          <w:t>2</w:t>
        </w:r>
        <w:r w:rsidR="006C4C7C" w:rsidRPr="00BD7017">
          <w:rPr>
            <w:rStyle w:val="Hyperlink"/>
            <w:rFonts w:eastAsia="SimSun"/>
          </w:rPr>
          <w:t>1 (Cg-19)</w:t>
        </w:r>
      </w:hyperlink>
      <w:r w:rsidR="00690E1B" w:rsidRPr="00BD7017">
        <w:rPr>
          <w:rFonts w:eastAsia="SimSun"/>
        </w:rPr>
        <w:t>、</w:t>
      </w:r>
      <w:r w:rsidR="00C10EAE" w:rsidRPr="00BD7017">
        <w:rPr>
          <w:rFonts w:eastAsia="SimSun"/>
          <w:lang w:eastAsia="zh-CN"/>
        </w:rPr>
        <w:t>澄清</w:t>
      </w:r>
      <w:r w:rsidR="00690E1B" w:rsidRPr="00BD7017">
        <w:rPr>
          <w:rFonts w:eastAsia="SimSun"/>
        </w:rPr>
        <w:t>援引第</w:t>
      </w:r>
      <w:r w:rsidR="00690E1B" w:rsidRPr="00BD7017">
        <w:rPr>
          <w:rFonts w:eastAsia="SimSun"/>
          <w:lang w:eastAsia="zh-CN"/>
        </w:rPr>
        <w:t>9</w:t>
      </w:r>
      <w:r w:rsidR="00690E1B" w:rsidRPr="00BD7017">
        <w:rPr>
          <w:rFonts w:eastAsia="SimSun"/>
          <w:lang w:eastAsia="zh-CN"/>
        </w:rPr>
        <w:t>（</w:t>
      </w:r>
      <w:r w:rsidR="00690E1B" w:rsidRPr="00BD7017">
        <w:rPr>
          <w:rFonts w:eastAsia="SimSun"/>
          <w:lang w:eastAsia="zh-CN"/>
        </w:rPr>
        <w:t>b</w:t>
      </w:r>
      <w:r w:rsidR="00690E1B" w:rsidRPr="00BD7017">
        <w:rPr>
          <w:rFonts w:eastAsia="SimSun"/>
          <w:lang w:eastAsia="zh-CN"/>
        </w:rPr>
        <w:t>）条索赔特设委员会的作用。</w:t>
      </w:r>
      <w:r w:rsidR="000D0899" w:rsidRPr="00BD7017">
        <w:rPr>
          <w:rFonts w:eastAsia="SimSun"/>
          <w:lang w:eastAsia="zh-CN"/>
        </w:rPr>
        <w:t>关于在</w:t>
      </w:r>
      <w:r w:rsidR="00620AA9">
        <w:rPr>
          <w:rFonts w:eastAsia="SimSun" w:hint="eastAsia"/>
          <w:lang w:eastAsia="zh-CN"/>
        </w:rPr>
        <w:t>“</w:t>
      </w:r>
      <w:r w:rsidR="000D0899" w:rsidRPr="00BD7017">
        <w:rPr>
          <w:rFonts w:eastAsia="SimSun"/>
        </w:rPr>
        <w:t>OSCAR/</w:t>
      </w:r>
      <w:r w:rsidR="000D0899" w:rsidRPr="00BD7017">
        <w:rPr>
          <w:rFonts w:eastAsia="SimSun"/>
        </w:rPr>
        <w:t>地</w:t>
      </w:r>
      <w:r w:rsidR="00620AA9">
        <w:rPr>
          <w:rFonts w:ascii="SimSun" w:eastAsia="SimSun" w:hAnsi="SimSun" w:hint="eastAsia"/>
        </w:rPr>
        <w:t>表</w:t>
      </w:r>
      <w:r w:rsidR="00620AA9">
        <w:rPr>
          <w:rFonts w:ascii="SimSun" w:eastAsia="SimSun" w:hAnsi="SimSun" w:hint="eastAsia"/>
          <w:lang w:eastAsia="zh-CN"/>
        </w:rPr>
        <w:t>”</w:t>
      </w:r>
      <w:r w:rsidR="000D0899" w:rsidRPr="00BD7017">
        <w:rPr>
          <w:rFonts w:eastAsia="SimSun"/>
        </w:rPr>
        <w:t>注册、</w:t>
      </w:r>
      <w:r w:rsidR="00C10EAE" w:rsidRPr="00BD7017">
        <w:rPr>
          <w:rFonts w:eastAsia="SimSun"/>
          <w:lang w:eastAsia="zh-CN"/>
        </w:rPr>
        <w:t>分配</w:t>
      </w:r>
      <w:r w:rsidR="000D0899" w:rsidRPr="00BD7017">
        <w:rPr>
          <w:rFonts w:eastAsia="SimSun"/>
        </w:rPr>
        <w:t>和</w:t>
      </w:r>
      <w:r w:rsidR="00C10EAE" w:rsidRPr="00BD7017">
        <w:rPr>
          <w:rFonts w:eastAsia="SimSun"/>
          <w:lang w:eastAsia="zh-CN"/>
        </w:rPr>
        <w:t>移</w:t>
      </w:r>
      <w:r w:rsidR="000D0899" w:rsidRPr="00BD7017">
        <w:rPr>
          <w:rFonts w:eastAsia="SimSun"/>
        </w:rPr>
        <w:t>除</w:t>
      </w:r>
      <w:r w:rsidR="000D0899" w:rsidRPr="00BD7017">
        <w:rPr>
          <w:rFonts w:eastAsia="SimSun"/>
        </w:rPr>
        <w:t>GBON</w:t>
      </w:r>
      <w:r w:rsidR="000D0899" w:rsidRPr="00BD7017">
        <w:rPr>
          <w:rFonts w:eastAsia="SimSun"/>
        </w:rPr>
        <w:t>台站的</w:t>
      </w:r>
      <w:r w:rsidR="00C10EAE" w:rsidRPr="00BD7017">
        <w:rPr>
          <w:rFonts w:eastAsia="SimSun"/>
          <w:lang w:eastAsia="zh-CN"/>
        </w:rPr>
        <w:t>具体</w:t>
      </w:r>
      <w:r w:rsidR="000D0899" w:rsidRPr="00BD7017">
        <w:rPr>
          <w:rFonts w:eastAsia="SimSun"/>
        </w:rPr>
        <w:t>指</w:t>
      </w:r>
      <w:r w:rsidR="00C10EAE" w:rsidRPr="00BD7017">
        <w:rPr>
          <w:rFonts w:eastAsia="SimSun"/>
          <w:lang w:eastAsia="zh-CN"/>
        </w:rPr>
        <w:t>导原则</w:t>
      </w:r>
      <w:r w:rsidR="000D0899" w:rsidRPr="00BD7017">
        <w:rPr>
          <w:rFonts w:eastAsia="SimSun"/>
        </w:rPr>
        <w:t>摘录并纳入</w:t>
      </w:r>
      <w:r w:rsidR="00620AA9">
        <w:rPr>
          <w:rFonts w:eastAsia="SimSun" w:hint="eastAsia"/>
          <w:lang w:eastAsia="zh-CN"/>
        </w:rPr>
        <w:t>“</w:t>
      </w:r>
      <w:r w:rsidR="005D31DC" w:rsidRPr="00BD7017">
        <w:rPr>
          <w:rFonts w:eastAsia="SimSun"/>
        </w:rPr>
        <w:t>OSCAR/</w:t>
      </w:r>
      <w:r w:rsidR="000D0899" w:rsidRPr="00BD7017">
        <w:rPr>
          <w:rFonts w:eastAsia="SimSun"/>
        </w:rPr>
        <w:t>地</w:t>
      </w:r>
      <w:r w:rsidR="00620AA9">
        <w:rPr>
          <w:rFonts w:ascii="SimSun" w:eastAsia="SimSun" w:hAnsi="SimSun" w:hint="eastAsia"/>
        </w:rPr>
        <w:t>表”</w:t>
      </w:r>
      <w:r w:rsidR="000D0899" w:rsidRPr="00BD7017">
        <w:rPr>
          <w:rFonts w:eastAsia="SimSun"/>
        </w:rPr>
        <w:t>用户手册，</w:t>
      </w:r>
    </w:p>
    <w:p w14:paraId="569B8857" w14:textId="263D52E4" w:rsidR="00D56280" w:rsidRPr="00BD7017" w:rsidRDefault="00386A36" w:rsidP="00386A36">
      <w:pPr>
        <w:pStyle w:val="WMOBodyText"/>
        <w:spacing w:after="120"/>
        <w:ind w:left="567" w:hanging="567"/>
        <w:jc w:val="both"/>
        <w:rPr>
          <w:rFonts w:eastAsia="SimSun"/>
        </w:rPr>
      </w:pPr>
      <w:r w:rsidRPr="00BD7017">
        <w:rPr>
          <w:rFonts w:eastAsia="SimSun"/>
        </w:rPr>
        <w:t>(h)</w:t>
      </w:r>
      <w:r w:rsidRPr="00BD7017">
        <w:rPr>
          <w:rFonts w:eastAsia="SimSun"/>
        </w:rPr>
        <w:tab/>
      </w:r>
      <w:r w:rsidR="000D0899" w:rsidRPr="00BD7017">
        <w:rPr>
          <w:rFonts w:eastAsia="SimSun"/>
        </w:rPr>
        <w:t>第</w:t>
      </w:r>
      <w:r w:rsidR="00C9554A" w:rsidRPr="00BD7017">
        <w:rPr>
          <w:rFonts w:eastAsia="SimSun"/>
        </w:rPr>
        <w:t>1</w:t>
      </w:r>
      <w:r w:rsidR="00D56280" w:rsidRPr="00BD7017">
        <w:rPr>
          <w:rFonts w:eastAsia="SimSun"/>
        </w:rPr>
        <w:t>2</w:t>
      </w:r>
      <w:r w:rsidR="000D0899" w:rsidRPr="00BD7017">
        <w:rPr>
          <w:rFonts w:eastAsia="SimSun"/>
        </w:rPr>
        <w:t>章，</w:t>
      </w:r>
      <w:r w:rsidR="00017AEA" w:rsidRPr="00BD7017">
        <w:rPr>
          <w:rFonts w:eastAsia="SimSun"/>
        </w:rPr>
        <w:t>根据</w:t>
      </w:r>
      <w:hyperlink r:id="rId23" w:anchor="page=62" w:history="1">
        <w:r w:rsidR="00017AEA" w:rsidRPr="00BD7017">
          <w:rPr>
            <w:rStyle w:val="Hyperlink"/>
            <w:rFonts w:eastAsia="SimSun"/>
          </w:rPr>
          <w:t>决议</w:t>
        </w:r>
        <w:r w:rsidR="003828BA" w:rsidRPr="00BD7017">
          <w:rPr>
            <w:rStyle w:val="Hyperlink"/>
            <w:rFonts w:eastAsia="SimSun"/>
          </w:rPr>
          <w:t>4</w:t>
        </w:r>
        <w:r w:rsidR="00623D06" w:rsidRPr="00BD7017">
          <w:rPr>
            <w:rStyle w:val="Hyperlink"/>
            <w:rFonts w:eastAsia="SimSun"/>
          </w:rPr>
          <w:t xml:space="preserve"> (Cg</w:t>
        </w:r>
        <w:r w:rsidR="00BC6B72" w:rsidRPr="00BD7017">
          <w:rPr>
            <w:rStyle w:val="Hyperlink"/>
            <w:rFonts w:eastAsia="SimSun"/>
          </w:rPr>
          <w:t>-</w:t>
        </w:r>
        <w:r w:rsidR="00FD1E9D" w:rsidRPr="00BD7017">
          <w:rPr>
            <w:rStyle w:val="Hyperlink"/>
            <w:rFonts w:eastAsia="SimSun"/>
          </w:rPr>
          <w:t>19)</w:t>
        </w:r>
      </w:hyperlink>
      <w:r w:rsidR="00017AEA" w:rsidRPr="00BD7017">
        <w:rPr>
          <w:rFonts w:eastAsia="SimSun"/>
        </w:rPr>
        <w:t>，调整区域基本观测网（</w:t>
      </w:r>
      <w:r w:rsidR="00017AEA" w:rsidRPr="00BD7017">
        <w:rPr>
          <w:rFonts w:eastAsia="SimSun"/>
        </w:rPr>
        <w:t>RBON</w:t>
      </w:r>
      <w:r w:rsidR="00017AEA" w:rsidRPr="00BD7017">
        <w:rPr>
          <w:rFonts w:eastAsia="SimSun"/>
        </w:rPr>
        <w:t>）设计过程，以确保</w:t>
      </w:r>
      <w:r w:rsidR="00AF7795" w:rsidRPr="00BD7017">
        <w:rPr>
          <w:rFonts w:eastAsia="SimSun"/>
          <w:lang w:eastAsia="zh-CN"/>
        </w:rPr>
        <w:t>符合</w:t>
      </w:r>
      <w:r w:rsidR="00017AEA" w:rsidRPr="00BD7017">
        <w:rPr>
          <w:rFonts w:eastAsia="SimSun"/>
        </w:rPr>
        <w:t>GBON</w:t>
      </w:r>
      <w:r w:rsidR="00017AEA" w:rsidRPr="00BD7017">
        <w:rPr>
          <w:rFonts w:eastAsia="SimSun"/>
        </w:rPr>
        <w:t>设计过程，并反映出</w:t>
      </w:r>
      <w:r w:rsidR="00AF7795" w:rsidRPr="00BD7017">
        <w:rPr>
          <w:rFonts w:eastAsia="SimSun"/>
          <w:lang w:eastAsia="zh-CN"/>
        </w:rPr>
        <w:t>联合国全民</w:t>
      </w:r>
      <w:r w:rsidR="00017AEA" w:rsidRPr="00BD7017">
        <w:rPr>
          <w:rFonts w:eastAsia="SimSun"/>
        </w:rPr>
        <w:t>预警倡议，</w:t>
      </w:r>
    </w:p>
    <w:p w14:paraId="27CA67EB" w14:textId="703DB884" w:rsidR="00D56280" w:rsidRPr="00BD7017" w:rsidRDefault="00BF3F1A" w:rsidP="00BD7017">
      <w:pPr>
        <w:pStyle w:val="WMOBodyText"/>
        <w:spacing w:after="120"/>
        <w:jc w:val="both"/>
        <w:rPr>
          <w:rFonts w:eastAsia="SimSun"/>
        </w:rPr>
      </w:pPr>
      <w:r w:rsidRPr="00BD7017">
        <w:rPr>
          <w:rFonts w:eastAsia="SimSun"/>
        </w:rPr>
        <w:t>注：在</w:t>
      </w:r>
      <w:r w:rsidR="00AF7795" w:rsidRPr="00BD7017">
        <w:rPr>
          <w:rFonts w:eastAsia="SimSun"/>
          <w:lang w:eastAsia="zh-CN"/>
        </w:rPr>
        <w:t>合并</w:t>
      </w:r>
      <w:r w:rsidRPr="00BD7017">
        <w:rPr>
          <w:rFonts w:eastAsia="SimSun"/>
        </w:rPr>
        <w:t>第</w:t>
      </w:r>
      <w:r w:rsidRPr="00BD7017">
        <w:rPr>
          <w:rFonts w:eastAsia="SimSun"/>
          <w:lang w:eastAsia="zh-CN"/>
        </w:rPr>
        <w:t>3</w:t>
      </w:r>
      <w:r w:rsidRPr="00BD7017">
        <w:rPr>
          <w:rFonts w:eastAsia="SimSun"/>
          <w:lang w:eastAsia="zh-CN"/>
        </w:rPr>
        <w:t>和</w:t>
      </w:r>
      <w:r w:rsidRPr="00BD7017">
        <w:rPr>
          <w:rFonts w:eastAsia="SimSun"/>
          <w:lang w:eastAsia="zh-CN"/>
        </w:rPr>
        <w:t>4</w:t>
      </w:r>
      <w:r w:rsidRPr="00BD7017">
        <w:rPr>
          <w:rFonts w:eastAsia="SimSun"/>
          <w:lang w:eastAsia="zh-CN"/>
        </w:rPr>
        <w:t>章后，经</w:t>
      </w:r>
      <w:r w:rsidRPr="00BD7017">
        <w:rPr>
          <w:rFonts w:eastAsia="SimSun"/>
          <w:lang w:eastAsia="zh-CN"/>
        </w:rPr>
        <w:t>INFCOM</w:t>
      </w:r>
      <w:r w:rsidRPr="00BD7017">
        <w:rPr>
          <w:rFonts w:eastAsia="SimSun"/>
          <w:lang w:eastAsia="zh-CN"/>
        </w:rPr>
        <w:t>批准后，在编辑过程中对各章进行重新编号。</w:t>
      </w:r>
    </w:p>
    <w:p w14:paraId="1B0174F2" w14:textId="4B56CD8B" w:rsidR="000B64BE" w:rsidRPr="00AF7795" w:rsidRDefault="00AF7795" w:rsidP="00AF7795">
      <w:pPr>
        <w:pStyle w:val="WMOSubTitle1"/>
        <w:spacing w:before="240" w:after="120"/>
        <w:rPr>
          <w:rFonts w:eastAsia="Microsoft YaHei"/>
        </w:rPr>
      </w:pPr>
      <w:r>
        <w:rPr>
          <w:rFonts w:eastAsia="Microsoft YaHei" w:hint="eastAsia"/>
          <w:lang w:eastAsia="zh-CN"/>
        </w:rPr>
        <w:t>面向</w:t>
      </w:r>
      <w:r w:rsidRPr="008B2492">
        <w:rPr>
          <w:rFonts w:eastAsia="Microsoft YaHei"/>
        </w:rPr>
        <w:t>WIGOS</w:t>
      </w:r>
      <w:r>
        <w:rPr>
          <w:rFonts w:eastAsia="Microsoft YaHei" w:hint="eastAsia"/>
          <w:lang w:eastAsia="zh-CN"/>
        </w:rPr>
        <w:t>区域</w:t>
      </w:r>
      <w:r w:rsidRPr="008B2492">
        <w:rPr>
          <w:rFonts w:eastAsia="Microsoft YaHei"/>
        </w:rPr>
        <w:t>中心</w:t>
      </w:r>
      <w:r w:rsidRPr="00AF7795">
        <w:rPr>
          <w:rFonts w:eastAsia="Microsoft YaHei"/>
        </w:rPr>
        <w:t>（</w:t>
      </w:r>
      <w:r w:rsidRPr="00AF7795">
        <w:rPr>
          <w:rFonts w:eastAsia="Microsoft YaHei"/>
        </w:rPr>
        <w:t>RWC</w:t>
      </w:r>
      <w:r w:rsidRPr="00AF7795">
        <w:rPr>
          <w:rFonts w:eastAsia="Microsoft YaHei"/>
        </w:rPr>
        <w:t>）</w:t>
      </w:r>
      <w:r>
        <w:rPr>
          <w:rFonts w:eastAsia="Microsoft YaHei" w:hint="eastAsia"/>
          <w:lang w:eastAsia="zh-CN"/>
        </w:rPr>
        <w:t>关于</w:t>
      </w:r>
      <w:r w:rsidRPr="008B2492">
        <w:rPr>
          <w:rFonts w:eastAsia="Microsoft YaHei"/>
        </w:rPr>
        <w:t>WIGOS</w:t>
      </w:r>
      <w:r w:rsidR="00144EEE">
        <w:rPr>
          <w:rFonts w:eastAsia="Microsoft YaHei" w:hint="eastAsia"/>
          <w:lang w:eastAsia="zh-CN"/>
        </w:rPr>
        <w:t>数据</w:t>
      </w:r>
      <w:r w:rsidRPr="008B2492">
        <w:rPr>
          <w:rFonts w:eastAsia="Microsoft YaHei"/>
        </w:rPr>
        <w:t>质量监测系统</w:t>
      </w:r>
      <w:r w:rsidRPr="00AF7795">
        <w:rPr>
          <w:rFonts w:eastAsia="Microsoft YaHei"/>
        </w:rPr>
        <w:t>（</w:t>
      </w:r>
      <w:r w:rsidRPr="00AF7795">
        <w:rPr>
          <w:rFonts w:eastAsia="Microsoft YaHei"/>
        </w:rPr>
        <w:t>WDQMS</w:t>
      </w:r>
      <w:r w:rsidRPr="00AF7795">
        <w:rPr>
          <w:rFonts w:eastAsia="Microsoft YaHei"/>
        </w:rPr>
        <w:t>）</w:t>
      </w:r>
      <w:r>
        <w:rPr>
          <w:rFonts w:eastAsia="Microsoft YaHei" w:hint="eastAsia"/>
          <w:lang w:eastAsia="zh-CN"/>
        </w:rPr>
        <w:t>的</w:t>
      </w:r>
      <w:r w:rsidR="00CD4620">
        <w:rPr>
          <w:rFonts w:eastAsia="Microsoft YaHei"/>
        </w:rPr>
        <w:t>技术指导方针</w:t>
      </w:r>
    </w:p>
    <w:p w14:paraId="21F021D6" w14:textId="7F777E83" w:rsidR="00C862CA" w:rsidRPr="00BD7017" w:rsidRDefault="00386A36" w:rsidP="00386A36">
      <w:pPr>
        <w:pStyle w:val="WMOBodyText"/>
        <w:tabs>
          <w:tab w:val="left" w:pos="1134"/>
        </w:tabs>
        <w:spacing w:after="120"/>
        <w:ind w:hanging="11"/>
        <w:jc w:val="both"/>
        <w:rPr>
          <w:rFonts w:eastAsia="SimSun"/>
        </w:rPr>
      </w:pPr>
      <w:r w:rsidRPr="00BD7017">
        <w:rPr>
          <w:rFonts w:eastAsia="SimSun"/>
        </w:rPr>
        <w:t>6.</w:t>
      </w:r>
      <w:r w:rsidRPr="00BD7017">
        <w:rPr>
          <w:rFonts w:eastAsia="SimSun"/>
        </w:rPr>
        <w:tab/>
      </w:r>
      <w:r w:rsidR="00AF7795" w:rsidRPr="00BD7017">
        <w:rPr>
          <w:rFonts w:eastAsia="SimSun"/>
          <w:lang w:eastAsia="zh-CN"/>
        </w:rPr>
        <w:t>《</w:t>
      </w:r>
      <w:hyperlink r:id="rId24" w:history="1">
        <w:r w:rsidR="00AF7795" w:rsidRPr="00BD7017">
          <w:rPr>
            <w:rStyle w:val="Hyperlink"/>
            <w:rFonts w:eastAsia="SimSun"/>
            <w:iCs/>
            <w:lang w:eastAsia="zh-CN"/>
          </w:rPr>
          <w:t>面向</w:t>
        </w:r>
        <w:r w:rsidR="00F2505F" w:rsidRPr="00BD7017">
          <w:rPr>
            <w:rStyle w:val="Hyperlink"/>
            <w:rFonts w:eastAsia="SimSun"/>
            <w:iCs/>
          </w:rPr>
          <w:t>IGOS</w:t>
        </w:r>
        <w:r w:rsidR="00AF7795" w:rsidRPr="00BD7017">
          <w:rPr>
            <w:rStyle w:val="Hyperlink"/>
            <w:rFonts w:eastAsia="SimSun"/>
            <w:iCs/>
          </w:rPr>
          <w:t>区域</w:t>
        </w:r>
        <w:r w:rsidR="00C50467" w:rsidRPr="00BD7017">
          <w:rPr>
            <w:rStyle w:val="Hyperlink"/>
            <w:rFonts w:eastAsia="SimSun"/>
            <w:iCs/>
          </w:rPr>
          <w:t>中心（</w:t>
        </w:r>
        <w:r w:rsidR="00F2505F" w:rsidRPr="00BD7017">
          <w:rPr>
            <w:rStyle w:val="Hyperlink"/>
            <w:rFonts w:eastAsia="SimSun"/>
            <w:iCs/>
          </w:rPr>
          <w:t>RWC</w:t>
        </w:r>
        <w:r w:rsidR="00C50467" w:rsidRPr="00BD7017">
          <w:rPr>
            <w:rStyle w:val="Hyperlink"/>
            <w:rFonts w:eastAsia="SimSun"/>
            <w:iCs/>
          </w:rPr>
          <w:t>）关于</w:t>
        </w:r>
        <w:r w:rsidR="00F2505F" w:rsidRPr="00BD7017">
          <w:rPr>
            <w:rStyle w:val="Hyperlink"/>
            <w:rFonts w:eastAsia="SimSun"/>
            <w:iCs/>
          </w:rPr>
          <w:t>WIGOS</w:t>
        </w:r>
        <w:r w:rsidR="00144EEE">
          <w:rPr>
            <w:rStyle w:val="Hyperlink"/>
            <w:rFonts w:eastAsia="SimSun"/>
            <w:iCs/>
            <w:lang w:eastAsia="zh-CN"/>
          </w:rPr>
          <w:t>数据</w:t>
        </w:r>
        <w:r w:rsidR="00C50467" w:rsidRPr="00BD7017">
          <w:rPr>
            <w:rStyle w:val="Hyperlink"/>
            <w:rFonts w:eastAsia="SimSun"/>
            <w:iCs/>
          </w:rPr>
          <w:t>质量</w:t>
        </w:r>
        <w:r w:rsidR="00AF7795" w:rsidRPr="00BD7017">
          <w:rPr>
            <w:rStyle w:val="Hyperlink"/>
            <w:rFonts w:eastAsia="SimSun"/>
            <w:iCs/>
            <w:lang w:eastAsia="zh-CN"/>
          </w:rPr>
          <w:t>监测</w:t>
        </w:r>
        <w:r w:rsidR="00C50467" w:rsidRPr="00BD7017">
          <w:rPr>
            <w:rStyle w:val="Hyperlink"/>
            <w:rFonts w:eastAsia="SimSun"/>
            <w:iCs/>
          </w:rPr>
          <w:t>系统（</w:t>
        </w:r>
        <w:r w:rsidR="00F2505F" w:rsidRPr="00BD7017">
          <w:rPr>
            <w:rStyle w:val="Hyperlink"/>
            <w:rFonts w:eastAsia="SimSun"/>
            <w:iCs/>
          </w:rPr>
          <w:t>WDQMS</w:t>
        </w:r>
        <w:r w:rsidR="00C50467" w:rsidRPr="00BD7017">
          <w:rPr>
            <w:rStyle w:val="Hyperlink"/>
            <w:rFonts w:eastAsia="SimSun"/>
            <w:iCs/>
          </w:rPr>
          <w:t>）</w:t>
        </w:r>
        <w:r w:rsidR="00AF7795" w:rsidRPr="00BD7017">
          <w:rPr>
            <w:rStyle w:val="Hyperlink"/>
            <w:rFonts w:eastAsia="SimSun"/>
            <w:iCs/>
            <w:lang w:eastAsia="zh-CN"/>
          </w:rPr>
          <w:t>的</w:t>
        </w:r>
        <w:r w:rsidR="00CD4620">
          <w:rPr>
            <w:rStyle w:val="Hyperlink"/>
            <w:rFonts w:eastAsia="SimSun"/>
            <w:iCs/>
          </w:rPr>
          <w:t>技术指导方针</w:t>
        </w:r>
      </w:hyperlink>
      <w:r w:rsidR="00AF7795" w:rsidRPr="00BD7017">
        <w:rPr>
          <w:rFonts w:eastAsia="SimSun"/>
          <w:lang w:eastAsia="zh-CN"/>
        </w:rPr>
        <w:t>》</w:t>
      </w:r>
      <w:r w:rsidR="00C50467" w:rsidRPr="00BD7017">
        <w:rPr>
          <w:rFonts w:eastAsia="SimSun"/>
        </w:rPr>
        <w:t>（</w:t>
      </w:r>
      <w:hyperlink r:id="rId25" w:history="1">
        <w:r w:rsidR="00710331" w:rsidRPr="00BD7017">
          <w:rPr>
            <w:rFonts w:eastAsia="SimSun"/>
          </w:rPr>
          <w:t>WMO-No.</w:t>
        </w:r>
        <w:r w:rsidR="00E833C9" w:rsidRPr="00BD7017">
          <w:rPr>
            <w:rFonts w:eastAsia="SimSun"/>
          </w:rPr>
          <w:t> </w:t>
        </w:r>
        <w:r w:rsidR="00710331" w:rsidRPr="00BD7017">
          <w:rPr>
            <w:rFonts w:eastAsia="SimSun"/>
          </w:rPr>
          <w:t>1224</w:t>
        </w:r>
      </w:hyperlink>
      <w:r w:rsidR="00C50467" w:rsidRPr="00BD7017">
        <w:rPr>
          <w:rFonts w:eastAsia="SimSun"/>
        </w:rPr>
        <w:t>）</w:t>
      </w:r>
      <w:r w:rsidR="002A4D9A" w:rsidRPr="00BD7017">
        <w:rPr>
          <w:rFonts w:eastAsia="SimSun"/>
          <w:lang w:eastAsia="zh-CN"/>
        </w:rPr>
        <w:t>指导</w:t>
      </w:r>
      <w:r w:rsidR="00C50467" w:rsidRPr="00BD7017">
        <w:rPr>
          <w:rFonts w:eastAsia="SimSun"/>
        </w:rPr>
        <w:t>RWC</w:t>
      </w:r>
      <w:r w:rsidR="00C50467" w:rsidRPr="00BD7017">
        <w:rPr>
          <w:rFonts w:eastAsia="SimSun"/>
        </w:rPr>
        <w:t>开展与</w:t>
      </w:r>
      <w:r w:rsidR="00C50467" w:rsidRPr="00BD7017">
        <w:rPr>
          <w:rFonts w:eastAsia="SimSun"/>
        </w:rPr>
        <w:t>WDQMS</w:t>
      </w:r>
      <w:r w:rsidR="00C50467" w:rsidRPr="00BD7017">
        <w:rPr>
          <w:rFonts w:eastAsia="SimSun"/>
        </w:rPr>
        <w:t>有关的业务活动，尤其是针对全球观测系统（</w:t>
      </w:r>
      <w:r w:rsidR="00C50467" w:rsidRPr="00BD7017">
        <w:rPr>
          <w:rFonts w:eastAsia="SimSun"/>
        </w:rPr>
        <w:t>GOS</w:t>
      </w:r>
      <w:r w:rsidR="00C50467" w:rsidRPr="00BD7017">
        <w:rPr>
          <w:rFonts w:eastAsia="SimSun"/>
        </w:rPr>
        <w:t>）</w:t>
      </w:r>
      <w:r w:rsidR="002A4D9A" w:rsidRPr="00BD7017">
        <w:rPr>
          <w:rFonts w:eastAsia="SimSun"/>
          <w:lang w:eastAsia="zh-CN"/>
        </w:rPr>
        <w:t>陆地</w:t>
      </w:r>
      <w:r w:rsidR="004749BD">
        <w:rPr>
          <w:rFonts w:eastAsia="SimSun"/>
        </w:rPr>
        <w:t>地面站</w:t>
      </w:r>
      <w:r w:rsidR="00C50467" w:rsidRPr="00BD7017">
        <w:rPr>
          <w:rFonts w:eastAsia="SimSun"/>
        </w:rPr>
        <w:t>。</w:t>
      </w:r>
    </w:p>
    <w:p w14:paraId="144ED1E2" w14:textId="236BF3DF" w:rsidR="00B80862" w:rsidRPr="00BD7017" w:rsidRDefault="00386A36" w:rsidP="00386A36">
      <w:pPr>
        <w:pStyle w:val="WMOBodyText"/>
        <w:tabs>
          <w:tab w:val="left" w:pos="1134"/>
        </w:tabs>
        <w:spacing w:after="120"/>
        <w:ind w:hanging="11"/>
        <w:jc w:val="both"/>
        <w:rPr>
          <w:rFonts w:eastAsia="SimSun"/>
        </w:rPr>
      </w:pPr>
      <w:r w:rsidRPr="00BD7017">
        <w:rPr>
          <w:rFonts w:eastAsia="SimSun"/>
        </w:rPr>
        <w:lastRenderedPageBreak/>
        <w:t>7.</w:t>
      </w:r>
      <w:r w:rsidRPr="00BD7017">
        <w:rPr>
          <w:rFonts w:eastAsia="SimSun"/>
        </w:rPr>
        <w:tab/>
      </w:r>
      <w:r w:rsidR="00D7014C" w:rsidRPr="00BD7017">
        <w:rPr>
          <w:rFonts w:eastAsia="SimSun"/>
        </w:rPr>
        <w:t>根据</w:t>
      </w:r>
      <w:hyperlink r:id="rId26" w:anchor="page=136&amp;viewer=picture&amp;o=bookmark&amp;n=0&amp;q=" w:history="1">
        <w:r w:rsidR="00D7014C" w:rsidRPr="00BD7017">
          <w:rPr>
            <w:rStyle w:val="Hyperlink"/>
            <w:rFonts w:eastAsia="SimSun"/>
          </w:rPr>
          <w:t>决议</w:t>
        </w:r>
        <w:r w:rsidR="003828BA" w:rsidRPr="00BD7017">
          <w:rPr>
            <w:rStyle w:val="Hyperlink"/>
            <w:rFonts w:eastAsia="SimSun"/>
          </w:rPr>
          <w:t>2</w:t>
        </w:r>
        <w:r w:rsidR="00AD7D89" w:rsidRPr="00BD7017">
          <w:rPr>
            <w:rStyle w:val="Hyperlink"/>
            <w:rFonts w:eastAsia="SimSun"/>
          </w:rPr>
          <w:t xml:space="preserve"> (EC-69)</w:t>
        </w:r>
      </w:hyperlink>
      <w:r w:rsidR="00D7014C" w:rsidRPr="00BD7017">
        <w:rPr>
          <w:rFonts w:eastAsia="SimSun"/>
        </w:rPr>
        <w:t>，</w:t>
      </w:r>
      <w:r w:rsidR="00D7014C" w:rsidRPr="00BD7017">
        <w:rPr>
          <w:rFonts w:eastAsia="SimSun"/>
        </w:rPr>
        <w:t>WIGOS</w:t>
      </w:r>
      <w:r w:rsidR="00D7014C" w:rsidRPr="00BD7017">
        <w:rPr>
          <w:rFonts w:eastAsia="SimSun"/>
        </w:rPr>
        <w:t>委员会间协调组</w:t>
      </w:r>
      <w:r w:rsidR="00A457C3">
        <w:rPr>
          <w:rFonts w:eastAsia="SimSun" w:hint="eastAsia"/>
          <w:lang w:eastAsia="zh-CN"/>
        </w:rPr>
        <w:t>拟就</w:t>
      </w:r>
      <w:r w:rsidR="00D7014C" w:rsidRPr="00BD7017">
        <w:rPr>
          <w:rFonts w:eastAsia="SimSun"/>
        </w:rPr>
        <w:t>了</w:t>
      </w:r>
      <w:r w:rsidR="00CD4620">
        <w:rPr>
          <w:rFonts w:eastAsia="SimSun"/>
        </w:rPr>
        <w:t>技术指导方针</w:t>
      </w:r>
      <w:r w:rsidR="00D7014C" w:rsidRPr="00BD7017">
        <w:rPr>
          <w:rFonts w:eastAsia="SimSun"/>
        </w:rPr>
        <w:t>。该</w:t>
      </w:r>
      <w:r w:rsidR="00A457C3">
        <w:rPr>
          <w:rFonts w:eastAsia="SimSun"/>
        </w:rPr>
        <w:t>指导方针</w:t>
      </w:r>
      <w:r w:rsidR="00EE3FE0" w:rsidRPr="00BD7017">
        <w:rPr>
          <w:rFonts w:eastAsia="SimSun"/>
          <w:lang w:eastAsia="zh-CN"/>
        </w:rPr>
        <w:t>已</w:t>
      </w:r>
      <w:r w:rsidR="00EE3FE0" w:rsidRPr="00BD7017">
        <w:rPr>
          <w:rFonts w:eastAsia="SimSun"/>
        </w:rPr>
        <w:t>提交执行理事会第七十次届会（</w:t>
      </w:r>
      <w:r w:rsidR="00EE3FE0" w:rsidRPr="00BD7017">
        <w:rPr>
          <w:rFonts w:eastAsia="SimSun"/>
        </w:rPr>
        <w:t>EC-70</w:t>
      </w:r>
      <w:r w:rsidR="00EE3FE0" w:rsidRPr="00BD7017">
        <w:rPr>
          <w:rFonts w:eastAsia="SimSun"/>
        </w:rPr>
        <w:t>）</w:t>
      </w:r>
      <w:r w:rsidR="00501ED7">
        <w:rPr>
          <w:rFonts w:eastAsia="SimSun" w:hint="eastAsia"/>
        </w:rPr>
        <w:t>，</w:t>
      </w:r>
      <w:r w:rsidR="00D7014C" w:rsidRPr="00BD7017">
        <w:rPr>
          <w:rFonts w:eastAsia="SimSun"/>
        </w:rPr>
        <w:t>作为</w:t>
      </w:r>
      <w:r w:rsidR="00EE3FE0" w:rsidRPr="00BD7017">
        <w:rPr>
          <w:rFonts w:eastAsia="SimSun"/>
          <w:lang w:eastAsia="zh-CN"/>
        </w:rPr>
        <w:t>《</w:t>
      </w:r>
      <w:hyperlink r:id="rId27" w:anchor=".Y_-gKnbMI2w" w:history="1">
        <w:r w:rsidR="00AA5EE1" w:rsidRPr="00BD7017">
          <w:rPr>
            <w:rStyle w:val="Hyperlink"/>
            <w:rFonts w:eastAsia="SimSun"/>
            <w:iCs/>
          </w:rPr>
          <w:t>WMO</w:t>
        </w:r>
        <w:r w:rsidR="00D7014C" w:rsidRPr="00BD7017">
          <w:rPr>
            <w:rStyle w:val="Hyperlink"/>
            <w:rFonts w:eastAsia="SimSun"/>
            <w:iCs/>
          </w:rPr>
          <w:t>全球综合观测系统指南</w:t>
        </w:r>
      </w:hyperlink>
      <w:r w:rsidR="00EE3FE0" w:rsidRPr="00BD7017">
        <w:rPr>
          <w:rFonts w:eastAsia="SimSun"/>
          <w:lang w:eastAsia="zh-CN"/>
        </w:rPr>
        <w:t>》</w:t>
      </w:r>
      <w:r w:rsidR="00D7014C" w:rsidRPr="00BD7017">
        <w:rPr>
          <w:rFonts w:eastAsia="SimSun"/>
        </w:rPr>
        <w:t>（</w:t>
      </w:r>
      <w:r w:rsidR="00AA5EE1" w:rsidRPr="00BD7017">
        <w:rPr>
          <w:rFonts w:eastAsia="SimSun"/>
        </w:rPr>
        <w:t>WMO-No.</w:t>
      </w:r>
      <w:r w:rsidR="00E833C9" w:rsidRPr="00BD7017">
        <w:rPr>
          <w:rFonts w:eastAsia="SimSun"/>
        </w:rPr>
        <w:t> </w:t>
      </w:r>
      <w:r w:rsidR="00AA5EE1" w:rsidRPr="00BD7017">
        <w:rPr>
          <w:rFonts w:eastAsia="SimSun"/>
        </w:rPr>
        <w:t>1165</w:t>
      </w:r>
      <w:r w:rsidR="00D7014C" w:rsidRPr="00BD7017">
        <w:rPr>
          <w:rFonts w:eastAsia="SimSun"/>
        </w:rPr>
        <w:t>）的附</w:t>
      </w:r>
      <w:r w:rsidR="00EE3FE0" w:rsidRPr="00BD7017">
        <w:rPr>
          <w:rFonts w:eastAsia="SimSun"/>
          <w:lang w:eastAsia="zh-CN"/>
        </w:rPr>
        <w:t>件</w:t>
      </w:r>
      <w:r w:rsidR="00D7014C" w:rsidRPr="00BD7017">
        <w:rPr>
          <w:rFonts w:eastAsia="SimSun"/>
        </w:rPr>
        <w:t>，题</w:t>
      </w:r>
      <w:r w:rsidR="00501ED7">
        <w:rPr>
          <w:rFonts w:eastAsia="SimSun" w:hint="eastAsia"/>
          <w:lang w:eastAsia="zh-CN"/>
        </w:rPr>
        <w:t>为</w:t>
      </w:r>
      <w:r w:rsidR="00D7014C" w:rsidRPr="00F70364">
        <w:rPr>
          <w:rFonts w:ascii="SimSun" w:eastAsia="SimSun" w:hAnsi="SimSun"/>
        </w:rPr>
        <w:t>“</w:t>
      </w:r>
      <w:r w:rsidR="00EE3FE0" w:rsidRPr="00F70364">
        <w:rPr>
          <w:rFonts w:eastAsia="SimSun"/>
          <w:i/>
          <w:lang w:eastAsia="zh-CN"/>
        </w:rPr>
        <w:t>面向</w:t>
      </w:r>
      <w:r w:rsidR="00EE3FE0" w:rsidRPr="00BD7017">
        <w:rPr>
          <w:rFonts w:eastAsia="SimSun"/>
          <w:i/>
          <w:lang w:eastAsia="zh-CN"/>
        </w:rPr>
        <w:t>RWC</w:t>
      </w:r>
      <w:r w:rsidR="00EE3FE0" w:rsidRPr="00BD7017">
        <w:rPr>
          <w:rFonts w:eastAsia="SimSun"/>
          <w:i/>
          <w:lang w:eastAsia="zh-CN"/>
        </w:rPr>
        <w:t>关于</w:t>
      </w:r>
      <w:r w:rsidR="00D7014C" w:rsidRPr="00BD7017">
        <w:rPr>
          <w:rFonts w:eastAsia="SimSun"/>
          <w:i/>
        </w:rPr>
        <w:t>GOS</w:t>
      </w:r>
      <w:r w:rsidR="00D7014C" w:rsidRPr="00BD7017">
        <w:rPr>
          <w:rFonts w:eastAsia="SimSun"/>
          <w:i/>
        </w:rPr>
        <w:t>地基台站</w:t>
      </w:r>
      <w:r w:rsidR="00D7014C" w:rsidRPr="00BD7017">
        <w:rPr>
          <w:rFonts w:eastAsia="SimSun"/>
          <w:i/>
        </w:rPr>
        <w:t>WDQMS</w:t>
      </w:r>
      <w:r w:rsidR="00EE3FE0" w:rsidRPr="00BD7017">
        <w:rPr>
          <w:rFonts w:eastAsia="SimSun"/>
          <w:i/>
          <w:lang w:eastAsia="zh-CN"/>
        </w:rPr>
        <w:t>的</w:t>
      </w:r>
      <w:r w:rsidR="00CD4620">
        <w:rPr>
          <w:rFonts w:eastAsia="SimSun"/>
          <w:i/>
          <w:lang w:eastAsia="zh-CN"/>
        </w:rPr>
        <w:t>技术指导方针</w:t>
      </w:r>
      <w:r w:rsidR="00D7014C" w:rsidRPr="00F70364">
        <w:rPr>
          <w:rFonts w:ascii="SimSun" w:eastAsia="SimSun" w:hAnsi="SimSun"/>
        </w:rPr>
        <w:t>”</w:t>
      </w:r>
      <w:r w:rsidR="00D7014C" w:rsidRPr="00BD7017">
        <w:rPr>
          <w:rFonts w:eastAsia="SimSun"/>
        </w:rPr>
        <w:t>。</w:t>
      </w:r>
      <w:r w:rsidR="00C9168B" w:rsidRPr="00BD7017">
        <w:rPr>
          <w:rFonts w:eastAsia="SimSun"/>
        </w:rPr>
        <w:t>经商定，</w:t>
      </w:r>
      <w:r w:rsidR="00345A46" w:rsidRPr="00BD7017">
        <w:rPr>
          <w:rFonts w:eastAsia="SimSun"/>
        </w:rPr>
        <w:t>应缩短</w:t>
      </w:r>
      <w:r w:rsidR="00C9168B" w:rsidRPr="00BD7017">
        <w:rPr>
          <w:rFonts w:eastAsia="SimSun"/>
        </w:rPr>
        <w:t>标题，且该文件应作为单独出版物出版，此工作已于</w:t>
      </w:r>
      <w:r w:rsidR="00C9168B" w:rsidRPr="00BD7017">
        <w:rPr>
          <w:rFonts w:eastAsia="SimSun"/>
        </w:rPr>
        <w:t>2018</w:t>
      </w:r>
      <w:r w:rsidR="00C9168B" w:rsidRPr="00BD7017">
        <w:rPr>
          <w:rFonts w:eastAsia="SimSun"/>
          <w:lang w:eastAsia="zh-CN"/>
        </w:rPr>
        <w:t>年完成。</w:t>
      </w:r>
    </w:p>
    <w:p w14:paraId="2ED674FD" w14:textId="1B36E13F" w:rsidR="00D0751A" w:rsidRPr="00BD7017" w:rsidRDefault="00386A36" w:rsidP="00386A36">
      <w:pPr>
        <w:pStyle w:val="WMOBodyText"/>
        <w:tabs>
          <w:tab w:val="left" w:pos="1134"/>
        </w:tabs>
        <w:spacing w:after="120"/>
        <w:ind w:hanging="11"/>
        <w:jc w:val="both"/>
        <w:rPr>
          <w:rFonts w:eastAsia="SimSun"/>
        </w:rPr>
      </w:pPr>
      <w:r w:rsidRPr="00BD7017">
        <w:rPr>
          <w:rFonts w:eastAsia="SimSun"/>
        </w:rPr>
        <w:t>8.</w:t>
      </w:r>
      <w:r w:rsidRPr="00BD7017">
        <w:rPr>
          <w:rFonts w:eastAsia="SimSun"/>
        </w:rPr>
        <w:tab/>
      </w:r>
      <w:r w:rsidR="00A83195" w:rsidRPr="00BD7017">
        <w:rPr>
          <w:rFonts w:eastAsia="SimSun"/>
        </w:rPr>
        <w:t>WIGOS</w:t>
      </w:r>
      <w:r w:rsidR="00A83195" w:rsidRPr="00BD7017">
        <w:rPr>
          <w:rFonts w:eastAsia="SimSun"/>
        </w:rPr>
        <w:t>工具</w:t>
      </w:r>
      <w:r w:rsidR="004904BB">
        <w:rPr>
          <w:rFonts w:eastAsia="SimSun" w:hint="eastAsia"/>
        </w:rPr>
        <w:t>与</w:t>
      </w:r>
      <w:r w:rsidR="00A83195" w:rsidRPr="00BD7017">
        <w:rPr>
          <w:rFonts w:eastAsia="SimSun"/>
        </w:rPr>
        <w:t>RWC</w:t>
      </w:r>
      <w:r w:rsidR="00441053" w:rsidRPr="00BD7017">
        <w:rPr>
          <w:rFonts w:eastAsia="SimSun"/>
        </w:rPr>
        <w:t>运行专家组在上</w:t>
      </w:r>
      <w:r w:rsidR="00441053" w:rsidRPr="00BD7017">
        <w:rPr>
          <w:rFonts w:eastAsia="SimSun"/>
          <w:lang w:eastAsia="zh-CN"/>
        </w:rPr>
        <w:t>次</w:t>
      </w:r>
      <w:r w:rsidR="00A83195" w:rsidRPr="00BD7017">
        <w:rPr>
          <w:rFonts w:eastAsia="SimSun"/>
        </w:rPr>
        <w:t>休会期</w:t>
      </w:r>
      <w:r w:rsidR="00441053" w:rsidRPr="00BD7017">
        <w:rPr>
          <w:rFonts w:eastAsia="SimSun"/>
          <w:lang w:eastAsia="zh-CN"/>
        </w:rPr>
        <w:t>间</w:t>
      </w:r>
      <w:r w:rsidR="00A83195" w:rsidRPr="00BD7017">
        <w:rPr>
          <w:rFonts w:eastAsia="SimSun"/>
        </w:rPr>
        <w:t>对该出版物进行了重大修改，随后提交</w:t>
      </w:r>
      <w:r w:rsidR="00441053" w:rsidRPr="00BD7017">
        <w:rPr>
          <w:rFonts w:eastAsia="SimSun"/>
          <w:lang w:eastAsia="zh-CN"/>
        </w:rPr>
        <w:t>给了</w:t>
      </w:r>
      <w:r w:rsidR="00A83195" w:rsidRPr="00BD7017">
        <w:rPr>
          <w:rFonts w:eastAsia="SimSun"/>
        </w:rPr>
        <w:t>地球观测系统</w:t>
      </w:r>
      <w:r w:rsidR="00B95C6B">
        <w:rPr>
          <w:rFonts w:eastAsia="SimSun" w:hint="eastAsia"/>
        </w:rPr>
        <w:t>与</w:t>
      </w:r>
      <w:r w:rsidR="00A83195" w:rsidRPr="00BD7017">
        <w:rPr>
          <w:rFonts w:eastAsia="SimSun"/>
        </w:rPr>
        <w:t>监测网</w:t>
      </w:r>
      <w:r w:rsidR="00B95C6B">
        <w:rPr>
          <w:rFonts w:eastAsia="SimSun" w:hint="eastAsia"/>
        </w:rPr>
        <w:t>络</w:t>
      </w:r>
      <w:r w:rsidR="00A83195" w:rsidRPr="00BD7017">
        <w:rPr>
          <w:rFonts w:eastAsia="SimSun"/>
        </w:rPr>
        <w:t>常设委员会（</w:t>
      </w:r>
      <w:r w:rsidR="00A83195" w:rsidRPr="00BD7017">
        <w:rPr>
          <w:rFonts w:eastAsia="SimSun"/>
        </w:rPr>
        <w:t>SC-ON</w:t>
      </w:r>
      <w:r w:rsidR="00A83195" w:rsidRPr="00BD7017">
        <w:rPr>
          <w:rFonts w:eastAsia="SimSun"/>
        </w:rPr>
        <w:t>）</w:t>
      </w:r>
      <w:r w:rsidR="00441053" w:rsidRPr="00BD7017">
        <w:rPr>
          <w:rFonts w:eastAsia="SimSun"/>
          <w:lang w:eastAsia="zh-CN"/>
        </w:rPr>
        <w:t>进行</w:t>
      </w:r>
      <w:r w:rsidR="00A83195" w:rsidRPr="00BD7017">
        <w:rPr>
          <w:rFonts w:eastAsia="SimSun"/>
        </w:rPr>
        <w:t>审</w:t>
      </w:r>
      <w:r w:rsidR="00931979">
        <w:rPr>
          <w:rFonts w:eastAsia="SimSun" w:hint="eastAsia"/>
        </w:rPr>
        <w:t>查</w:t>
      </w:r>
      <w:r w:rsidR="00A83195" w:rsidRPr="00BD7017">
        <w:rPr>
          <w:rFonts w:eastAsia="SimSun"/>
        </w:rPr>
        <w:t>。审</w:t>
      </w:r>
      <w:r w:rsidR="00931979">
        <w:rPr>
          <w:rFonts w:ascii="SimSun" w:eastAsia="SimSun" w:hAnsi="SimSun" w:hint="eastAsia"/>
        </w:rPr>
        <w:t>查</w:t>
      </w:r>
      <w:r w:rsidR="00931979">
        <w:rPr>
          <w:rFonts w:eastAsia="SimSun" w:hint="eastAsia"/>
        </w:rPr>
        <w:t>后的</w:t>
      </w:r>
      <w:r w:rsidR="00A83195" w:rsidRPr="00BD7017">
        <w:rPr>
          <w:rFonts w:eastAsia="SimSun"/>
        </w:rPr>
        <w:t>版</w:t>
      </w:r>
      <w:r w:rsidR="00931979">
        <w:rPr>
          <w:rFonts w:eastAsia="SimSun" w:hint="eastAsia"/>
          <w:lang w:eastAsia="zh-CN"/>
        </w:rPr>
        <w:t>本现</w:t>
      </w:r>
      <w:r w:rsidR="00A83195" w:rsidRPr="00BD7017">
        <w:rPr>
          <w:rFonts w:eastAsia="SimSun"/>
        </w:rPr>
        <w:t>提交</w:t>
      </w:r>
      <w:r w:rsidR="00C60EB2" w:rsidRPr="00BD7017">
        <w:rPr>
          <w:rFonts w:eastAsia="SimSun"/>
        </w:rPr>
        <w:t>INFCOM-3</w:t>
      </w:r>
      <w:r w:rsidR="00F66CF0">
        <w:rPr>
          <w:rFonts w:eastAsia="SimSun" w:hint="eastAsia"/>
        </w:rPr>
        <w:t>审议</w:t>
      </w:r>
      <w:r w:rsidR="00A83195" w:rsidRPr="00BD7017">
        <w:rPr>
          <w:rFonts w:eastAsia="SimSun"/>
        </w:rPr>
        <w:t>通过。</w:t>
      </w:r>
    </w:p>
    <w:p w14:paraId="7452D5FD" w14:textId="3EAFADEC" w:rsidR="00522142" w:rsidRPr="00441053" w:rsidRDefault="00A83195" w:rsidP="0075316A">
      <w:pPr>
        <w:pStyle w:val="WMOBodyText"/>
        <w:tabs>
          <w:tab w:val="left" w:pos="567"/>
        </w:tabs>
        <w:spacing w:after="120"/>
        <w:rPr>
          <w:rFonts w:ascii="Microsoft YaHei" w:eastAsia="Microsoft YaHei" w:hAnsi="Microsoft YaHei"/>
          <w:b/>
          <w:bCs/>
        </w:rPr>
      </w:pPr>
      <w:r w:rsidRPr="00441053">
        <w:rPr>
          <w:rFonts w:ascii="Microsoft YaHei" w:eastAsia="Microsoft YaHei" w:hAnsi="Microsoft YaHei"/>
          <w:b/>
          <w:bCs/>
        </w:rPr>
        <w:t>预期行动</w:t>
      </w:r>
    </w:p>
    <w:p w14:paraId="71153A9C" w14:textId="25D11508" w:rsidR="0091344D" w:rsidRPr="007A5CB4" w:rsidRDefault="00386A36" w:rsidP="00386A36">
      <w:pPr>
        <w:pStyle w:val="WMOBodyText"/>
        <w:tabs>
          <w:tab w:val="left" w:pos="1134"/>
        </w:tabs>
        <w:spacing w:after="120"/>
        <w:ind w:hanging="11"/>
        <w:rPr>
          <w:rFonts w:eastAsia="SimSun"/>
        </w:rPr>
      </w:pPr>
      <w:bookmarkStart w:id="18" w:name="_Ref108012355"/>
      <w:r w:rsidRPr="007A5CB4">
        <w:rPr>
          <w:rFonts w:eastAsia="SimSun"/>
        </w:rPr>
        <w:t>9.</w:t>
      </w:r>
      <w:r w:rsidRPr="007A5CB4">
        <w:rPr>
          <w:rFonts w:eastAsia="SimSun"/>
        </w:rPr>
        <w:tab/>
      </w:r>
      <w:r w:rsidR="00441053" w:rsidRPr="007A5CB4">
        <w:rPr>
          <w:rFonts w:eastAsia="SimSun"/>
          <w:lang w:eastAsia="zh-CN"/>
        </w:rPr>
        <w:t>根据上文所述</w:t>
      </w:r>
      <w:r w:rsidR="00A83195" w:rsidRPr="007A5CB4">
        <w:rPr>
          <w:rFonts w:eastAsia="SimSun"/>
        </w:rPr>
        <w:t>，委员会</w:t>
      </w:r>
      <w:r w:rsidR="00441053" w:rsidRPr="007A5CB4">
        <w:rPr>
          <w:rFonts w:eastAsia="SimSun"/>
          <w:lang w:eastAsia="zh-CN"/>
        </w:rPr>
        <w:t>似宜</w:t>
      </w:r>
      <w:r w:rsidR="00A83195" w:rsidRPr="007A5CB4">
        <w:rPr>
          <w:rFonts w:eastAsia="SimSun"/>
        </w:rPr>
        <w:t>通过这些决议。</w:t>
      </w:r>
      <w:bookmarkEnd w:id="18"/>
    </w:p>
    <w:p w14:paraId="5676622A" w14:textId="77777777" w:rsidR="000731AA" w:rsidRPr="009F0550" w:rsidRDefault="000731AA" w:rsidP="000731AA">
      <w:pPr>
        <w:tabs>
          <w:tab w:val="clear" w:pos="1134"/>
        </w:tabs>
        <w:rPr>
          <w:rFonts w:eastAsia="Verdana" w:cs="Verdana"/>
          <w:caps/>
          <w:kern w:val="32"/>
          <w:lang w:eastAsia="zh-TW"/>
        </w:rPr>
      </w:pPr>
      <w:r w:rsidRPr="00BC2334">
        <w:rPr>
          <w:lang w:eastAsia="zh-CN"/>
        </w:rPr>
        <w:br w:type="page"/>
      </w:r>
    </w:p>
    <w:p w14:paraId="16A0C9E4" w14:textId="75A7AC8A" w:rsidR="00A80767" w:rsidRPr="00502363" w:rsidRDefault="00261708" w:rsidP="00A80767">
      <w:pPr>
        <w:pStyle w:val="Heading1"/>
        <w:rPr>
          <w:rFonts w:eastAsia="Microsoft YaHei"/>
        </w:rPr>
      </w:pPr>
      <w:r w:rsidRPr="00502363">
        <w:rPr>
          <w:rFonts w:eastAsia="Microsoft YaHei"/>
        </w:rPr>
        <w:lastRenderedPageBreak/>
        <w:t>决议草案</w:t>
      </w:r>
    </w:p>
    <w:p w14:paraId="316DE122" w14:textId="2D0A5FA1" w:rsidR="00A80767" w:rsidRPr="00502363" w:rsidRDefault="00261708" w:rsidP="00A80767">
      <w:pPr>
        <w:pStyle w:val="Heading2"/>
        <w:rPr>
          <w:rFonts w:eastAsia="Microsoft YaHei"/>
        </w:rPr>
      </w:pPr>
      <w:r w:rsidRPr="00502363">
        <w:rPr>
          <w:rFonts w:eastAsia="Microsoft YaHei"/>
        </w:rPr>
        <w:t>决议草案</w:t>
      </w:r>
      <w:r w:rsidR="003828BA" w:rsidRPr="00502363">
        <w:rPr>
          <w:rFonts w:eastAsia="Microsoft YaHei"/>
        </w:rPr>
        <w:t>8</w:t>
      </w:r>
      <w:r w:rsidR="00D32856" w:rsidRPr="00502363">
        <w:rPr>
          <w:rFonts w:eastAsia="Microsoft YaHei"/>
        </w:rPr>
        <w:t>.1(2)</w:t>
      </w:r>
      <w:r w:rsidR="00A80767" w:rsidRPr="00502363">
        <w:rPr>
          <w:rFonts w:eastAsia="Microsoft YaHei"/>
        </w:rPr>
        <w:t xml:space="preserve">/1 </w:t>
      </w:r>
      <w:r w:rsidR="00D32856" w:rsidRPr="00502363">
        <w:rPr>
          <w:rFonts w:eastAsia="Microsoft YaHei"/>
        </w:rPr>
        <w:t>(INFCOM-3)</w:t>
      </w:r>
    </w:p>
    <w:p w14:paraId="5F629CC2" w14:textId="3853FB23" w:rsidR="00A80767" w:rsidRPr="00502363" w:rsidRDefault="009F3DC8" w:rsidP="00A80767">
      <w:pPr>
        <w:pStyle w:val="Heading2"/>
        <w:rPr>
          <w:rFonts w:eastAsia="Microsoft YaHei"/>
        </w:rPr>
      </w:pPr>
      <w:bookmarkStart w:id="19" w:name="_Hlk158037269"/>
      <w:r w:rsidRPr="00502363">
        <w:rPr>
          <w:rFonts w:eastAsia="Microsoft YaHei"/>
        </w:rPr>
        <w:t>更新</w:t>
      </w:r>
      <w:r w:rsidR="00502363">
        <w:rPr>
          <w:rFonts w:eastAsia="Microsoft YaHei" w:hint="eastAsia"/>
          <w:lang w:eastAsia="zh-CN"/>
        </w:rPr>
        <w:t>《</w:t>
      </w:r>
      <w:r w:rsidRPr="00502363">
        <w:rPr>
          <w:rFonts w:eastAsia="Microsoft YaHei"/>
        </w:rPr>
        <w:t>WMO</w:t>
      </w:r>
      <w:r w:rsidRPr="00502363">
        <w:rPr>
          <w:rFonts w:eastAsia="Microsoft YaHei"/>
        </w:rPr>
        <w:t>全球综合观测系统指南</w:t>
      </w:r>
      <w:r w:rsidR="00502363">
        <w:rPr>
          <w:rFonts w:eastAsia="Microsoft YaHei" w:hint="eastAsia"/>
          <w:lang w:eastAsia="zh-CN"/>
        </w:rPr>
        <w:t>》</w:t>
      </w:r>
      <w:r w:rsidRPr="00502363">
        <w:rPr>
          <w:rFonts w:eastAsia="Microsoft YaHei"/>
        </w:rPr>
        <w:t>（</w:t>
      </w:r>
      <w:r w:rsidRPr="00502363">
        <w:rPr>
          <w:rFonts w:eastAsia="Microsoft YaHei"/>
        </w:rPr>
        <w:t>WMO-No. 1165</w:t>
      </w:r>
      <w:r w:rsidRPr="00502363">
        <w:rPr>
          <w:rFonts w:eastAsia="Microsoft YaHei"/>
        </w:rPr>
        <w:t>）</w:t>
      </w:r>
      <w:bookmarkEnd w:id="19"/>
    </w:p>
    <w:p w14:paraId="65249C49" w14:textId="20F3D3B5" w:rsidR="00A80767" w:rsidRPr="00C21097" w:rsidRDefault="009F3DC8" w:rsidP="0075316A">
      <w:pPr>
        <w:pStyle w:val="WMOBodyText"/>
        <w:spacing w:after="120"/>
        <w:rPr>
          <w:rFonts w:ascii="SimSun" w:eastAsia="SimSun" w:hAnsi="SimSun"/>
        </w:rPr>
      </w:pPr>
      <w:r w:rsidRPr="00C21097">
        <w:rPr>
          <w:rFonts w:ascii="SimSun" w:eastAsia="SimSun" w:hAnsi="SimSun"/>
        </w:rPr>
        <w:t>观测、基础设施</w:t>
      </w:r>
      <w:r w:rsidR="00502363" w:rsidRPr="00C21097">
        <w:rPr>
          <w:rFonts w:ascii="SimSun" w:eastAsia="SimSun" w:hAnsi="SimSun" w:hint="eastAsia"/>
          <w:lang w:eastAsia="zh-CN"/>
        </w:rPr>
        <w:t>与</w:t>
      </w:r>
      <w:r w:rsidRPr="00C21097">
        <w:rPr>
          <w:rFonts w:ascii="SimSun" w:eastAsia="SimSun" w:hAnsi="SimSun"/>
        </w:rPr>
        <w:t>信息系统委员会，</w:t>
      </w:r>
    </w:p>
    <w:p w14:paraId="488C863E" w14:textId="168FBC73" w:rsidR="00273519" w:rsidRPr="00502363" w:rsidRDefault="009F3DC8" w:rsidP="0075316A">
      <w:pPr>
        <w:pStyle w:val="WMOBodyText"/>
        <w:spacing w:after="120"/>
        <w:rPr>
          <w:rFonts w:ascii="Microsoft YaHei" w:eastAsia="Microsoft YaHei" w:hAnsi="Microsoft YaHei"/>
        </w:rPr>
      </w:pPr>
      <w:r w:rsidRPr="00502363">
        <w:rPr>
          <w:rFonts w:ascii="Microsoft YaHei" w:eastAsia="Microsoft YaHei" w:hAnsi="Microsoft YaHei"/>
          <w:b/>
          <w:bCs/>
        </w:rPr>
        <w:t>忆及</w:t>
      </w:r>
    </w:p>
    <w:p w14:paraId="5206DDAD" w14:textId="1137D41D" w:rsidR="00F572D3" w:rsidRPr="00C21097" w:rsidRDefault="00386A36" w:rsidP="00386A36">
      <w:pPr>
        <w:pStyle w:val="WMOBodyText"/>
        <w:spacing w:after="120"/>
        <w:ind w:left="567" w:hanging="567"/>
        <w:rPr>
          <w:rFonts w:eastAsia="SimSun"/>
        </w:rPr>
      </w:pPr>
      <w:r w:rsidRPr="00C21097">
        <w:rPr>
          <w:rFonts w:eastAsia="SimSun"/>
        </w:rPr>
        <w:t>(1)</w:t>
      </w:r>
      <w:r w:rsidRPr="00C21097">
        <w:rPr>
          <w:rFonts w:eastAsia="SimSun"/>
        </w:rPr>
        <w:tab/>
      </w:r>
      <w:hyperlink r:id="rId28" w:anchor="page=480&amp;viewer=picture&amp;o=bookmark&amp;n=0&amp;q=" w:history="1">
        <w:r w:rsidR="009F3DC8" w:rsidRPr="00C21097">
          <w:rPr>
            <w:rStyle w:val="Hyperlink"/>
            <w:rFonts w:eastAsia="SimSun"/>
          </w:rPr>
          <w:t>决议</w:t>
        </w:r>
        <w:r w:rsidR="00316892" w:rsidRPr="00C21097">
          <w:rPr>
            <w:rStyle w:val="Hyperlink"/>
            <w:rFonts w:eastAsia="SimSun"/>
          </w:rPr>
          <w:t>1</w:t>
        </w:r>
        <w:r w:rsidR="003424E0" w:rsidRPr="00C21097">
          <w:rPr>
            <w:rStyle w:val="Hyperlink"/>
            <w:rFonts w:eastAsia="SimSun"/>
          </w:rPr>
          <w:t>9</w:t>
        </w:r>
        <w:r w:rsidR="00316892" w:rsidRPr="00C21097">
          <w:rPr>
            <w:rStyle w:val="Hyperlink"/>
            <w:rFonts w:eastAsia="SimSun"/>
          </w:rPr>
          <w:t xml:space="preserve"> (EC-7</w:t>
        </w:r>
        <w:r w:rsidR="00351AA1" w:rsidRPr="00C21097">
          <w:rPr>
            <w:rStyle w:val="Hyperlink"/>
            <w:rFonts w:eastAsia="SimSun"/>
          </w:rPr>
          <w:t>6</w:t>
        </w:r>
        <w:r w:rsidR="00316892" w:rsidRPr="00C21097">
          <w:rPr>
            <w:rStyle w:val="Hyperlink"/>
            <w:rFonts w:eastAsia="SimSun"/>
          </w:rPr>
          <w:t>)</w:t>
        </w:r>
      </w:hyperlink>
      <w:r w:rsidR="00316892" w:rsidRPr="00C21097">
        <w:rPr>
          <w:rFonts w:eastAsia="SimSun"/>
        </w:rPr>
        <w:t xml:space="preserve"> </w:t>
      </w:r>
      <w:r w:rsidR="007412D7" w:rsidRPr="00C21097">
        <w:rPr>
          <w:rFonts w:eastAsia="SimSun"/>
        </w:rPr>
        <w:t xml:space="preserve">– </w:t>
      </w:r>
      <w:r w:rsidR="007B0058" w:rsidRPr="00C21097">
        <w:rPr>
          <w:rFonts w:eastAsia="SimSun"/>
          <w:lang w:eastAsia="zh-CN"/>
        </w:rPr>
        <w:t>《</w:t>
      </w:r>
      <w:r w:rsidR="009F3DC8" w:rsidRPr="00C21097">
        <w:rPr>
          <w:rFonts w:eastAsia="SimSun"/>
        </w:rPr>
        <w:t>WMO</w:t>
      </w:r>
      <w:r w:rsidR="009F3DC8" w:rsidRPr="00C21097">
        <w:rPr>
          <w:rFonts w:eastAsia="SimSun"/>
        </w:rPr>
        <w:t>全球综合观测系统指南</w:t>
      </w:r>
      <w:r w:rsidR="007B0058" w:rsidRPr="00C21097">
        <w:rPr>
          <w:rFonts w:eastAsia="SimSun"/>
          <w:lang w:eastAsia="zh-CN"/>
        </w:rPr>
        <w:t>》</w:t>
      </w:r>
      <w:r w:rsidR="009F3DC8" w:rsidRPr="00C21097">
        <w:rPr>
          <w:rFonts w:eastAsia="SimSun"/>
        </w:rPr>
        <w:t>（</w:t>
      </w:r>
      <w:r w:rsidR="00316892" w:rsidRPr="00C21097">
        <w:rPr>
          <w:rFonts w:eastAsia="SimSun"/>
        </w:rPr>
        <w:t>WMO-No. 1165</w:t>
      </w:r>
      <w:r w:rsidR="009F3DC8" w:rsidRPr="00C21097">
        <w:rPr>
          <w:rFonts w:eastAsia="SimSun"/>
        </w:rPr>
        <w:t>），</w:t>
      </w:r>
    </w:p>
    <w:p w14:paraId="6C7317ED" w14:textId="33A9B955" w:rsidR="005873C1" w:rsidRPr="00C21097" w:rsidRDefault="00386A36" w:rsidP="00386A36">
      <w:pPr>
        <w:pStyle w:val="WMOBodyText"/>
        <w:spacing w:after="120"/>
        <w:ind w:left="567" w:hanging="567"/>
        <w:rPr>
          <w:rFonts w:eastAsia="SimSun"/>
        </w:rPr>
      </w:pPr>
      <w:r w:rsidRPr="00C21097">
        <w:rPr>
          <w:rFonts w:eastAsia="SimSun"/>
        </w:rPr>
        <w:t>(2)</w:t>
      </w:r>
      <w:r w:rsidRPr="00C21097">
        <w:rPr>
          <w:rFonts w:eastAsia="SimSun"/>
        </w:rPr>
        <w:tab/>
      </w:r>
      <w:hyperlink r:id="rId29" w:anchor="page=631&amp;viewer=picture&amp;o=bookmark&amp;n=0&amp;q=" w:history="1">
        <w:r w:rsidR="00D722AB" w:rsidRPr="00C21097">
          <w:rPr>
            <w:rStyle w:val="Hyperlink"/>
            <w:rFonts w:eastAsia="SimSun"/>
          </w:rPr>
          <w:t>决议</w:t>
        </w:r>
        <w:r w:rsidR="00351AA1" w:rsidRPr="00C21097">
          <w:rPr>
            <w:rStyle w:val="Hyperlink"/>
            <w:rFonts w:eastAsia="SimSun"/>
          </w:rPr>
          <w:t>20</w:t>
        </w:r>
        <w:r w:rsidR="00316892" w:rsidRPr="00C21097">
          <w:rPr>
            <w:rStyle w:val="Hyperlink"/>
            <w:rFonts w:eastAsia="SimSun"/>
          </w:rPr>
          <w:t xml:space="preserve"> (</w:t>
        </w:r>
        <w:r w:rsidR="00351AA1" w:rsidRPr="00C21097">
          <w:rPr>
            <w:rStyle w:val="Hyperlink"/>
            <w:rFonts w:eastAsia="SimSun"/>
          </w:rPr>
          <w:t>E</w:t>
        </w:r>
        <w:r w:rsidR="00316892" w:rsidRPr="00C21097">
          <w:rPr>
            <w:rStyle w:val="Hyperlink"/>
            <w:rFonts w:eastAsia="SimSun"/>
          </w:rPr>
          <w:t>C</w:t>
        </w:r>
        <w:r w:rsidR="00B47D9C" w:rsidRPr="00C21097">
          <w:rPr>
            <w:rStyle w:val="Hyperlink"/>
            <w:rFonts w:eastAsia="SimSun"/>
          </w:rPr>
          <w:t>-76</w:t>
        </w:r>
        <w:r w:rsidR="00316892" w:rsidRPr="00C21097">
          <w:rPr>
            <w:rStyle w:val="Hyperlink"/>
            <w:rFonts w:eastAsia="SimSun"/>
          </w:rPr>
          <w:t>)</w:t>
        </w:r>
      </w:hyperlink>
      <w:r w:rsidR="00B47D9C" w:rsidRPr="00C21097">
        <w:rPr>
          <w:rStyle w:val="Hyperlink"/>
          <w:rFonts w:eastAsia="SimSun"/>
        </w:rPr>
        <w:t xml:space="preserve"> </w:t>
      </w:r>
      <w:r w:rsidR="007412D7" w:rsidRPr="00C21097">
        <w:rPr>
          <w:rStyle w:val="Hyperlink"/>
          <w:rFonts w:eastAsia="SimSun"/>
        </w:rPr>
        <w:t>–</w:t>
      </w:r>
      <w:r w:rsidR="007B0058" w:rsidRPr="00C21097">
        <w:rPr>
          <w:rFonts w:eastAsia="SimSun"/>
          <w:lang w:eastAsia="zh-CN"/>
        </w:rPr>
        <w:t>《</w:t>
      </w:r>
      <w:r w:rsidR="00D722AB" w:rsidRPr="00C21097">
        <w:rPr>
          <w:rFonts w:eastAsia="SimSun"/>
        </w:rPr>
        <w:t>全球基本观测网指南</w:t>
      </w:r>
      <w:r w:rsidR="007B0058" w:rsidRPr="00C21097">
        <w:rPr>
          <w:rFonts w:eastAsia="SimSun"/>
          <w:lang w:eastAsia="zh-CN"/>
        </w:rPr>
        <w:t>》</w:t>
      </w:r>
      <w:r w:rsidR="00D722AB" w:rsidRPr="00C21097">
        <w:rPr>
          <w:rFonts w:eastAsia="SimSun"/>
        </w:rPr>
        <w:t>，</w:t>
      </w:r>
    </w:p>
    <w:p w14:paraId="1669D663" w14:textId="7ADAB6F4" w:rsidR="00DE72D0" w:rsidRPr="00C21097" w:rsidRDefault="00386A36" w:rsidP="00386A36">
      <w:pPr>
        <w:pStyle w:val="WMOBodyText"/>
        <w:spacing w:after="120"/>
        <w:ind w:left="567" w:hanging="567"/>
        <w:rPr>
          <w:rFonts w:eastAsia="SimSun"/>
        </w:rPr>
      </w:pPr>
      <w:r w:rsidRPr="00C21097">
        <w:rPr>
          <w:rFonts w:eastAsia="SimSun"/>
        </w:rPr>
        <w:t>(3)</w:t>
      </w:r>
      <w:r w:rsidRPr="00C21097">
        <w:rPr>
          <w:rFonts w:eastAsia="SimSun"/>
        </w:rPr>
        <w:tab/>
      </w:r>
      <w:hyperlink r:id="rId30" w:anchor="page=475" w:history="1">
        <w:r w:rsidR="00D80DD2" w:rsidRPr="00C21097">
          <w:rPr>
            <w:rStyle w:val="Hyperlink"/>
            <w:rFonts w:eastAsia="SimSun"/>
            <w:shd w:val="clear" w:color="auto" w:fill="FFFFFF"/>
          </w:rPr>
          <w:t>决议</w:t>
        </w:r>
        <w:r w:rsidR="003828BA" w:rsidRPr="00C21097">
          <w:rPr>
            <w:rStyle w:val="Hyperlink"/>
            <w:rFonts w:eastAsia="SimSun"/>
            <w:shd w:val="clear" w:color="auto" w:fill="FFFFFF"/>
          </w:rPr>
          <w:t>4</w:t>
        </w:r>
        <w:r w:rsidR="00922665" w:rsidRPr="00C21097">
          <w:rPr>
            <w:rStyle w:val="Hyperlink"/>
            <w:rFonts w:eastAsia="SimSun"/>
            <w:shd w:val="clear" w:color="auto" w:fill="FFFFFF"/>
          </w:rPr>
          <w:t>7 (Cg-19)</w:t>
        </w:r>
      </w:hyperlink>
      <w:r w:rsidR="00922665" w:rsidRPr="00C21097">
        <w:rPr>
          <w:rFonts w:eastAsia="SimSun"/>
          <w:color w:val="000000"/>
          <w:shd w:val="clear" w:color="auto" w:fill="FFFFFF"/>
        </w:rPr>
        <w:t xml:space="preserve"> </w:t>
      </w:r>
      <w:r w:rsidR="007412D7" w:rsidRPr="00C21097">
        <w:rPr>
          <w:rFonts w:eastAsia="SimSun"/>
          <w:color w:val="000000"/>
          <w:shd w:val="clear" w:color="auto" w:fill="FFFFFF"/>
        </w:rPr>
        <w:t>–</w:t>
      </w:r>
      <w:r w:rsidR="004736BF" w:rsidRPr="00C21097">
        <w:rPr>
          <w:rFonts w:eastAsia="SimSun"/>
          <w:color w:val="000000"/>
          <w:shd w:val="clear" w:color="auto" w:fill="FFFFFF"/>
          <w:lang w:eastAsia="zh-CN"/>
        </w:rPr>
        <w:t xml:space="preserve"> </w:t>
      </w:r>
      <w:r w:rsidR="00D80DD2" w:rsidRPr="00C21097">
        <w:rPr>
          <w:rFonts w:eastAsia="SimSun"/>
          <w:color w:val="000000"/>
          <w:shd w:val="clear" w:color="auto" w:fill="FFFFFF"/>
        </w:rPr>
        <w:t>第十九</w:t>
      </w:r>
      <w:r w:rsidR="00D02F3F">
        <w:rPr>
          <w:rFonts w:eastAsia="SimSun"/>
          <w:color w:val="000000"/>
          <w:shd w:val="clear" w:color="auto" w:fill="FFFFFF"/>
        </w:rPr>
        <w:t>财期</w:t>
      </w:r>
      <w:r w:rsidR="00D80DD2" w:rsidRPr="00C21097">
        <w:rPr>
          <w:rFonts w:eastAsia="SimSun"/>
          <w:color w:val="000000"/>
          <w:shd w:val="clear" w:color="auto" w:fill="FFFFFF"/>
        </w:rPr>
        <w:t>的</w:t>
      </w:r>
      <w:r w:rsidR="004736BF" w:rsidRPr="00C21097">
        <w:rPr>
          <w:rFonts w:eastAsia="SimSun"/>
          <w:color w:val="000000"/>
          <w:shd w:val="clear" w:color="auto" w:fill="FFFFFF"/>
        </w:rPr>
        <w:t>WMO</w:t>
      </w:r>
      <w:r w:rsidR="00D80DD2" w:rsidRPr="00C21097">
        <w:rPr>
          <w:rFonts w:eastAsia="SimSun"/>
          <w:color w:val="000000"/>
          <w:shd w:val="clear" w:color="auto" w:fill="FFFFFF"/>
        </w:rPr>
        <w:t>强制性出版物</w:t>
      </w:r>
      <w:r w:rsidR="004736BF" w:rsidRPr="00C21097">
        <w:rPr>
          <w:rFonts w:eastAsia="SimSun"/>
          <w:color w:val="000000"/>
          <w:shd w:val="clear" w:color="auto" w:fill="FFFFFF"/>
          <w:lang w:eastAsia="zh-CN"/>
        </w:rPr>
        <w:t>和</w:t>
      </w:r>
      <w:r w:rsidR="00D80DD2" w:rsidRPr="00C21097">
        <w:rPr>
          <w:rFonts w:eastAsia="SimSun"/>
          <w:color w:val="000000"/>
          <w:shd w:val="clear" w:color="auto" w:fill="FFFFFF"/>
        </w:rPr>
        <w:t>分发政策。</w:t>
      </w:r>
    </w:p>
    <w:p w14:paraId="75524E08" w14:textId="51680040" w:rsidR="001A5755" w:rsidRPr="00C21097" w:rsidRDefault="00D80DD2" w:rsidP="0075316A">
      <w:pPr>
        <w:pStyle w:val="WMOBodyText"/>
        <w:spacing w:after="120"/>
        <w:rPr>
          <w:rFonts w:eastAsia="SimSun"/>
        </w:rPr>
      </w:pPr>
      <w:r w:rsidRPr="00C21097">
        <w:rPr>
          <w:rFonts w:ascii="Microsoft YaHei" w:eastAsia="Microsoft YaHei" w:hAnsi="Microsoft YaHei"/>
          <w:b/>
          <w:bCs/>
        </w:rPr>
        <w:t>注意到</w:t>
      </w:r>
      <w:hyperlink r:id="rId31" w:history="1">
        <w:r w:rsidR="00895D20" w:rsidRPr="00C21097">
          <w:rPr>
            <w:rStyle w:val="Hyperlink"/>
            <w:rFonts w:eastAsia="SimSun"/>
          </w:rPr>
          <w:t>建议草案</w:t>
        </w:r>
        <w:r w:rsidR="002302E0" w:rsidRPr="00C21097">
          <w:rPr>
            <w:rStyle w:val="Hyperlink"/>
            <w:rFonts w:eastAsia="SimSun"/>
          </w:rPr>
          <w:t>8</w:t>
        </w:r>
        <w:r w:rsidR="00316892" w:rsidRPr="00C21097">
          <w:rPr>
            <w:rStyle w:val="Hyperlink"/>
            <w:rFonts w:eastAsia="SimSun"/>
          </w:rPr>
          <w:t>.1(</w:t>
        </w:r>
        <w:r w:rsidR="002302E0" w:rsidRPr="00C21097">
          <w:rPr>
            <w:rStyle w:val="Hyperlink"/>
            <w:rFonts w:eastAsia="SimSun"/>
          </w:rPr>
          <w:t>1</w:t>
        </w:r>
        <w:r w:rsidR="00316892" w:rsidRPr="00C21097">
          <w:rPr>
            <w:rStyle w:val="Hyperlink"/>
            <w:rFonts w:eastAsia="SimSun"/>
          </w:rPr>
          <w:t>) (INFCOM-</w:t>
        </w:r>
        <w:r w:rsidR="002302E0" w:rsidRPr="00C21097">
          <w:rPr>
            <w:rStyle w:val="Hyperlink"/>
            <w:rFonts w:eastAsia="SimSun"/>
          </w:rPr>
          <w:t>3</w:t>
        </w:r>
        <w:r w:rsidR="00316892" w:rsidRPr="00C21097">
          <w:rPr>
            <w:rStyle w:val="Hyperlink"/>
            <w:rFonts w:eastAsia="SimSun"/>
          </w:rPr>
          <w:t>)</w:t>
        </w:r>
      </w:hyperlink>
      <w:r w:rsidR="00895D20" w:rsidRPr="00C21097">
        <w:rPr>
          <w:rFonts w:eastAsia="SimSun"/>
          <w:bCs/>
        </w:rPr>
        <w:t xml:space="preserve"> </w:t>
      </w:r>
      <w:r w:rsidR="00B43A4A" w:rsidRPr="00C21097">
        <w:rPr>
          <w:rFonts w:eastAsia="SimSun"/>
        </w:rPr>
        <w:t xml:space="preserve">– </w:t>
      </w:r>
      <w:r w:rsidR="00895D20" w:rsidRPr="00C21097">
        <w:rPr>
          <w:rFonts w:eastAsia="SimSun"/>
        </w:rPr>
        <w:t>修订</w:t>
      </w:r>
      <w:r w:rsidR="00C21097" w:rsidRPr="00C21097">
        <w:rPr>
          <w:rFonts w:eastAsia="SimSun"/>
          <w:lang w:eastAsia="zh-CN"/>
        </w:rPr>
        <w:t>《</w:t>
      </w:r>
      <w:hyperlink r:id="rId32" w:history="1">
        <w:r w:rsidR="000B7ADA" w:rsidRPr="00C21097">
          <w:rPr>
            <w:rStyle w:val="Hyperlink"/>
            <w:rFonts w:eastAsia="SimSun"/>
            <w:iCs/>
          </w:rPr>
          <w:t>WMO</w:t>
        </w:r>
        <w:r w:rsidR="00895D20" w:rsidRPr="00C21097">
          <w:rPr>
            <w:rStyle w:val="Hyperlink"/>
            <w:rFonts w:eastAsia="SimSun"/>
            <w:iCs/>
          </w:rPr>
          <w:t>全球综合观测系统</w:t>
        </w:r>
      </w:hyperlink>
      <w:r w:rsidR="00C21097">
        <w:rPr>
          <w:rStyle w:val="Hyperlink"/>
          <w:rFonts w:eastAsia="SimSun" w:hint="eastAsia"/>
          <w:iCs/>
          <w:lang w:eastAsia="zh-CN"/>
        </w:rPr>
        <w:t>手册</w:t>
      </w:r>
      <w:r w:rsidR="00C21097" w:rsidRPr="00C21097">
        <w:rPr>
          <w:rFonts w:eastAsia="SimSun"/>
          <w:lang w:eastAsia="zh-CN"/>
        </w:rPr>
        <w:t>》</w:t>
      </w:r>
      <w:r w:rsidR="00895D20" w:rsidRPr="00C21097">
        <w:rPr>
          <w:rFonts w:eastAsia="SimSun"/>
        </w:rPr>
        <w:t>（</w:t>
      </w:r>
      <w:r w:rsidR="000B7ADA" w:rsidRPr="00C21097">
        <w:rPr>
          <w:rFonts w:eastAsia="SimSun"/>
        </w:rPr>
        <w:t>WMO-No.</w:t>
      </w:r>
      <w:r w:rsidR="00E833C9" w:rsidRPr="00C21097">
        <w:rPr>
          <w:rFonts w:eastAsia="SimSun"/>
        </w:rPr>
        <w:t> </w:t>
      </w:r>
      <w:r w:rsidR="000B7ADA" w:rsidRPr="00C21097">
        <w:rPr>
          <w:rFonts w:eastAsia="SimSun"/>
        </w:rPr>
        <w:t>1160</w:t>
      </w:r>
      <w:r w:rsidR="00895D20" w:rsidRPr="00C21097">
        <w:rPr>
          <w:rFonts w:eastAsia="SimSun"/>
        </w:rPr>
        <w:t>），</w:t>
      </w:r>
    </w:p>
    <w:p w14:paraId="71888057" w14:textId="30C842A7" w:rsidR="00180271" w:rsidRPr="00C21097" w:rsidRDefault="00CD0D22" w:rsidP="0075316A">
      <w:pPr>
        <w:pStyle w:val="WMOBodyText"/>
        <w:spacing w:after="120"/>
        <w:rPr>
          <w:rFonts w:eastAsia="SimSun"/>
        </w:rPr>
      </w:pPr>
      <w:r>
        <w:rPr>
          <w:rFonts w:ascii="Microsoft YaHei" w:eastAsia="Microsoft YaHei" w:hAnsi="Microsoft YaHei" w:hint="eastAsia"/>
          <w:b/>
          <w:bCs/>
          <w:lang w:eastAsia="zh-CN"/>
        </w:rPr>
        <w:t>另</w:t>
      </w:r>
      <w:r w:rsidR="00895D20" w:rsidRPr="00C21097">
        <w:rPr>
          <w:rFonts w:ascii="Microsoft YaHei" w:eastAsia="Microsoft YaHei" w:hAnsi="Microsoft YaHei"/>
          <w:b/>
          <w:bCs/>
        </w:rPr>
        <w:t>注意到</w:t>
      </w:r>
      <w:r w:rsidR="00520169" w:rsidRPr="00C21097">
        <w:rPr>
          <w:rFonts w:eastAsia="SimSun"/>
          <w:bCs/>
        </w:rPr>
        <w:t>地球观测系统</w:t>
      </w:r>
      <w:r w:rsidR="006B391B">
        <w:rPr>
          <w:rFonts w:eastAsia="SimSun" w:hint="eastAsia"/>
          <w:bCs/>
        </w:rPr>
        <w:t>与</w:t>
      </w:r>
      <w:r w:rsidR="00520169" w:rsidRPr="00C21097">
        <w:rPr>
          <w:rFonts w:eastAsia="SimSun"/>
          <w:bCs/>
        </w:rPr>
        <w:t>监测网</w:t>
      </w:r>
      <w:r w:rsidR="006B391B">
        <w:rPr>
          <w:rFonts w:eastAsia="SimSun" w:hint="eastAsia"/>
          <w:bCs/>
        </w:rPr>
        <w:t>络</w:t>
      </w:r>
      <w:r w:rsidR="00520169" w:rsidRPr="00C21097">
        <w:rPr>
          <w:rFonts w:eastAsia="SimSun"/>
          <w:bCs/>
        </w:rPr>
        <w:t>常设委员会（</w:t>
      </w:r>
      <w:r w:rsidR="00520169" w:rsidRPr="00C21097">
        <w:rPr>
          <w:rFonts w:eastAsia="SimSun"/>
        </w:rPr>
        <w:t>SC-ON</w:t>
      </w:r>
      <w:r w:rsidR="00520169" w:rsidRPr="00C21097">
        <w:rPr>
          <w:rFonts w:eastAsia="SimSun"/>
          <w:bCs/>
        </w:rPr>
        <w:t>）审</w:t>
      </w:r>
      <w:r w:rsidR="006B391B">
        <w:rPr>
          <w:rFonts w:ascii="SimSun" w:eastAsia="SimSun" w:hAnsi="SimSun" w:hint="eastAsia"/>
          <w:bCs/>
        </w:rPr>
        <w:t>查</w:t>
      </w:r>
      <w:r w:rsidR="00520169" w:rsidRPr="00C21097">
        <w:rPr>
          <w:rFonts w:eastAsia="SimSun"/>
          <w:bCs/>
        </w:rPr>
        <w:t>了</w:t>
      </w:r>
      <w:r w:rsidR="00C21097">
        <w:rPr>
          <w:rFonts w:eastAsia="SimSun" w:hint="eastAsia"/>
          <w:bCs/>
          <w:lang w:eastAsia="zh-CN"/>
        </w:rPr>
        <w:t>《</w:t>
      </w:r>
      <w:hyperlink r:id="rId33" w:anchor=".Y_-gKnbMI2w" w:history="1">
        <w:r w:rsidR="00760257" w:rsidRPr="00C21097">
          <w:rPr>
            <w:rStyle w:val="Hyperlink"/>
            <w:rFonts w:eastAsia="SimSun"/>
            <w:iCs/>
          </w:rPr>
          <w:t>WMO</w:t>
        </w:r>
        <w:r w:rsidR="00520169" w:rsidRPr="00C21097">
          <w:rPr>
            <w:rStyle w:val="Hyperlink"/>
            <w:rFonts w:eastAsia="SimSun"/>
            <w:iCs/>
          </w:rPr>
          <w:t>全球综合观测系统</w:t>
        </w:r>
      </w:hyperlink>
      <w:r w:rsidR="008B1228" w:rsidRPr="00C21097">
        <w:rPr>
          <w:rStyle w:val="Hyperlink"/>
          <w:rFonts w:eastAsia="SimSun"/>
          <w:iCs/>
        </w:rPr>
        <w:t>指南</w:t>
      </w:r>
      <w:r w:rsidR="00C21097">
        <w:rPr>
          <w:rFonts w:eastAsia="SimSun" w:hint="eastAsia"/>
          <w:bCs/>
          <w:lang w:eastAsia="zh-CN"/>
        </w:rPr>
        <w:t>》</w:t>
      </w:r>
      <w:r w:rsidR="00520169" w:rsidRPr="00C21097">
        <w:rPr>
          <w:rFonts w:eastAsia="SimSun"/>
        </w:rPr>
        <w:t>（</w:t>
      </w:r>
      <w:r w:rsidR="00760257" w:rsidRPr="00C21097">
        <w:rPr>
          <w:rFonts w:eastAsia="SimSun"/>
        </w:rPr>
        <w:t>WMO-No.</w:t>
      </w:r>
      <w:r w:rsidR="00E833C9" w:rsidRPr="00C21097">
        <w:rPr>
          <w:rFonts w:eastAsia="SimSun"/>
        </w:rPr>
        <w:t> </w:t>
      </w:r>
      <w:r w:rsidR="00760257" w:rsidRPr="00C21097">
        <w:rPr>
          <w:rFonts w:eastAsia="SimSun"/>
        </w:rPr>
        <w:t>1165</w:t>
      </w:r>
      <w:r w:rsidR="00520169" w:rsidRPr="00C21097">
        <w:rPr>
          <w:rFonts w:eastAsia="SimSun"/>
        </w:rPr>
        <w:t>）更新</w:t>
      </w:r>
      <w:r w:rsidR="006B391B">
        <w:rPr>
          <w:rFonts w:eastAsia="SimSun" w:hint="eastAsia"/>
        </w:rPr>
        <w:t>版</w:t>
      </w:r>
      <w:r w:rsidR="00520169" w:rsidRPr="00C21097">
        <w:rPr>
          <w:rFonts w:eastAsia="SimSun"/>
        </w:rPr>
        <w:t>草案，</w:t>
      </w:r>
    </w:p>
    <w:p w14:paraId="1CB07821" w14:textId="0E221D69" w:rsidR="00316892" w:rsidRPr="00C21097" w:rsidRDefault="00806F66" w:rsidP="0075316A">
      <w:pPr>
        <w:pStyle w:val="WMOBodyText"/>
        <w:spacing w:after="120"/>
        <w:rPr>
          <w:rFonts w:eastAsia="SimSun"/>
        </w:rPr>
      </w:pPr>
      <w:hyperlink w:anchor="_Annex_to_draft" w:history="1">
        <w:r w:rsidR="00C21097" w:rsidRPr="000645FD">
          <w:rPr>
            <w:rFonts w:eastAsia="Microsoft YaHei"/>
            <w:b/>
            <w:bCs/>
            <w:lang w:eastAsia="zh-CN"/>
          </w:rPr>
          <w:t>审</w:t>
        </w:r>
        <w:r w:rsidR="00CF5D9E" w:rsidRPr="000645FD">
          <w:rPr>
            <w:rFonts w:eastAsia="Microsoft YaHei"/>
            <w:b/>
            <w:bCs/>
          </w:rPr>
          <w:t>查了</w:t>
        </w:r>
        <w:r w:rsidR="00CF5D9E" w:rsidRPr="00C21097">
          <w:rPr>
            <w:rFonts w:eastAsia="SimSun"/>
            <w:bCs/>
          </w:rPr>
          <w:t>本决议</w:t>
        </w:r>
        <w:r w:rsidR="00CF5D9E" w:rsidRPr="00C21097">
          <w:rPr>
            <w:rStyle w:val="Hyperlink"/>
            <w:rFonts w:eastAsia="SimSun"/>
          </w:rPr>
          <w:t>附</w:t>
        </w:r>
        <w:r w:rsidR="00C21097">
          <w:rPr>
            <w:rStyle w:val="Hyperlink"/>
            <w:rFonts w:eastAsia="SimSun" w:hint="eastAsia"/>
            <w:lang w:eastAsia="zh-CN"/>
          </w:rPr>
          <w:t>件</w:t>
        </w:r>
      </w:hyperlink>
      <w:r w:rsidR="00CF5D9E" w:rsidRPr="00C21097">
        <w:rPr>
          <w:rFonts w:eastAsia="SimSun"/>
        </w:rPr>
        <w:t>中的</w:t>
      </w:r>
      <w:r w:rsidR="00C21097">
        <w:rPr>
          <w:rFonts w:eastAsia="SimSun" w:hint="eastAsia"/>
          <w:lang w:eastAsia="zh-CN"/>
        </w:rPr>
        <w:t>《</w:t>
      </w:r>
      <w:hyperlink r:id="rId34" w:anchor=".YEn1n2hKiUk" w:history="1">
        <w:r w:rsidR="008B1228" w:rsidRPr="00C21097">
          <w:rPr>
            <w:rStyle w:val="Hyperlink"/>
            <w:rFonts w:eastAsia="SimSun"/>
            <w:iCs/>
          </w:rPr>
          <w:t>WMO</w:t>
        </w:r>
        <w:r w:rsidR="008B1228" w:rsidRPr="00C21097">
          <w:rPr>
            <w:rStyle w:val="Hyperlink"/>
            <w:rFonts w:eastAsia="SimSun"/>
            <w:iCs/>
          </w:rPr>
          <w:t>全球综合观测系统指南</w:t>
        </w:r>
      </w:hyperlink>
      <w:r w:rsidR="00C21097">
        <w:rPr>
          <w:rFonts w:eastAsia="SimSun" w:hint="eastAsia"/>
          <w:lang w:eastAsia="zh-CN"/>
        </w:rPr>
        <w:t>》</w:t>
      </w:r>
      <w:r w:rsidR="008B1228" w:rsidRPr="00C21097">
        <w:rPr>
          <w:rFonts w:eastAsia="SimSun"/>
        </w:rPr>
        <w:t>（</w:t>
      </w:r>
      <w:r w:rsidR="008B1228" w:rsidRPr="00C21097">
        <w:rPr>
          <w:rFonts w:eastAsia="SimSun"/>
        </w:rPr>
        <w:t>WMO-No. 1165</w:t>
      </w:r>
      <w:r w:rsidR="008B1228" w:rsidRPr="00C21097">
        <w:rPr>
          <w:rFonts w:eastAsia="SimSun"/>
        </w:rPr>
        <w:t>）</w:t>
      </w:r>
      <w:r w:rsidR="002D14F0" w:rsidRPr="00C21097">
        <w:rPr>
          <w:rFonts w:eastAsia="SimSun"/>
        </w:rPr>
        <w:t>更新</w:t>
      </w:r>
      <w:r w:rsidR="002627EB">
        <w:rPr>
          <w:rFonts w:eastAsia="SimSun" w:hint="eastAsia"/>
        </w:rPr>
        <w:t>版</w:t>
      </w:r>
      <w:r w:rsidR="002D14F0" w:rsidRPr="00C21097">
        <w:rPr>
          <w:rFonts w:eastAsia="SimSun"/>
        </w:rPr>
        <w:t>草案</w:t>
      </w:r>
      <w:r w:rsidR="008B1228" w:rsidRPr="00C21097">
        <w:rPr>
          <w:rFonts w:eastAsia="SimSun"/>
        </w:rPr>
        <w:t>，</w:t>
      </w:r>
    </w:p>
    <w:p w14:paraId="38FD3A78" w14:textId="0DB1C23C" w:rsidR="00316892" w:rsidRPr="00BC2334" w:rsidRDefault="00916252" w:rsidP="0075316A">
      <w:pPr>
        <w:pStyle w:val="WMOBodyText"/>
        <w:spacing w:after="120"/>
      </w:pPr>
      <w:r w:rsidRPr="00C21097">
        <w:rPr>
          <w:rFonts w:ascii="Microsoft YaHei" w:eastAsia="Microsoft YaHei" w:hAnsi="Microsoft YaHei"/>
          <w:b/>
          <w:bCs/>
        </w:rPr>
        <w:t>通过</w:t>
      </w:r>
      <w:r w:rsidR="00C21097">
        <w:rPr>
          <w:rFonts w:eastAsia="SimSun" w:hint="eastAsia"/>
          <w:bCs/>
          <w:lang w:eastAsia="zh-CN"/>
        </w:rPr>
        <w:t>《</w:t>
      </w:r>
      <w:hyperlink r:id="rId35" w:anchor=".YEn1n2hKiUk" w:history="1">
        <w:r w:rsidR="00316892" w:rsidRPr="00C21097">
          <w:rPr>
            <w:rStyle w:val="Hyperlink"/>
            <w:rFonts w:eastAsia="SimSun"/>
            <w:iCs/>
          </w:rPr>
          <w:t>WMO</w:t>
        </w:r>
        <w:r w:rsidRPr="00C21097">
          <w:rPr>
            <w:rStyle w:val="Hyperlink"/>
            <w:rFonts w:eastAsia="SimSun"/>
            <w:iCs/>
          </w:rPr>
          <w:t>全球综合观测系统指南</w:t>
        </w:r>
      </w:hyperlink>
      <w:r w:rsidR="00C21097">
        <w:rPr>
          <w:rFonts w:eastAsia="SimSun" w:hint="eastAsia"/>
          <w:bCs/>
          <w:lang w:eastAsia="zh-CN"/>
        </w:rPr>
        <w:t>》</w:t>
      </w:r>
      <w:r w:rsidRPr="00C21097">
        <w:rPr>
          <w:rFonts w:eastAsia="SimSun"/>
        </w:rPr>
        <w:t>（</w:t>
      </w:r>
      <w:r w:rsidR="00316892" w:rsidRPr="00C21097">
        <w:rPr>
          <w:rFonts w:eastAsia="SimSun"/>
        </w:rPr>
        <w:t>WMO-No. 1165</w:t>
      </w:r>
      <w:r w:rsidRPr="00C21097">
        <w:rPr>
          <w:rFonts w:eastAsia="SimSun"/>
        </w:rPr>
        <w:t>）</w:t>
      </w:r>
      <w:r w:rsidR="002627EB" w:rsidRPr="00C21097">
        <w:rPr>
          <w:rFonts w:eastAsia="SimSun"/>
          <w:bCs/>
        </w:rPr>
        <w:t>更新</w:t>
      </w:r>
      <w:r w:rsidR="002627EB">
        <w:rPr>
          <w:rFonts w:eastAsia="SimSun" w:hint="eastAsia"/>
          <w:bCs/>
        </w:rPr>
        <w:t>版</w:t>
      </w:r>
      <w:r w:rsidRPr="00C21097">
        <w:rPr>
          <w:rFonts w:eastAsia="SimSun"/>
        </w:rPr>
        <w:t>，见本决议</w:t>
      </w:r>
      <w:r w:rsidR="00C21097">
        <w:rPr>
          <w:rFonts w:eastAsia="SimSun" w:hint="eastAsia"/>
          <w:lang w:eastAsia="zh-CN"/>
        </w:rPr>
        <w:t>的</w:t>
      </w:r>
      <w:hyperlink w:anchor="_Annex_to_draft" w:history="1">
        <w:r w:rsidRPr="00C21097">
          <w:rPr>
            <w:rStyle w:val="Hyperlink"/>
            <w:rFonts w:eastAsia="SimSun"/>
          </w:rPr>
          <w:t>附</w:t>
        </w:r>
        <w:r w:rsidR="00C21097">
          <w:rPr>
            <w:rStyle w:val="Hyperlink"/>
            <w:rFonts w:eastAsia="SimSun" w:hint="eastAsia"/>
            <w:lang w:eastAsia="zh-CN"/>
          </w:rPr>
          <w:t>件</w:t>
        </w:r>
      </w:hyperlink>
      <w:r w:rsidRPr="00C21097">
        <w:rPr>
          <w:rFonts w:eastAsia="SimSun"/>
        </w:rPr>
        <w:t>；</w:t>
      </w:r>
    </w:p>
    <w:p w14:paraId="65B8D513" w14:textId="777528CC" w:rsidR="00B920BF" w:rsidRPr="00C21097" w:rsidRDefault="00916252" w:rsidP="0075316A">
      <w:pPr>
        <w:pStyle w:val="WMOBodyText"/>
        <w:spacing w:after="120"/>
        <w:rPr>
          <w:rFonts w:eastAsia="SimSun"/>
          <w:color w:val="000000"/>
        </w:rPr>
      </w:pPr>
      <w:r w:rsidRPr="00C21097">
        <w:rPr>
          <w:rFonts w:ascii="Microsoft YaHei" w:eastAsia="Microsoft YaHei" w:hAnsi="Microsoft YaHei" w:cs="Verdana,Bold"/>
          <w:b/>
          <w:bCs/>
        </w:rPr>
        <w:t>要求</w:t>
      </w:r>
      <w:r w:rsidR="00237A52" w:rsidRPr="00C21097">
        <w:rPr>
          <w:rFonts w:eastAsia="SimSun"/>
          <w:bCs/>
        </w:rPr>
        <w:t>其管理组</w:t>
      </w:r>
      <w:r w:rsidR="00C21097">
        <w:rPr>
          <w:rFonts w:eastAsia="SimSun" w:hint="eastAsia"/>
          <w:bCs/>
          <w:lang w:eastAsia="zh-CN"/>
        </w:rPr>
        <w:t>如有补充</w:t>
      </w:r>
      <w:r w:rsidR="00237A52" w:rsidRPr="00C21097">
        <w:rPr>
          <w:rFonts w:eastAsia="SimSun"/>
          <w:bCs/>
        </w:rPr>
        <w:t>材料</w:t>
      </w:r>
      <w:r w:rsidR="00C21097">
        <w:rPr>
          <w:rFonts w:eastAsia="SimSun" w:hint="eastAsia"/>
          <w:bCs/>
          <w:lang w:eastAsia="zh-CN"/>
        </w:rPr>
        <w:t>可</w:t>
      </w:r>
      <w:r w:rsidR="00237A52" w:rsidRPr="00C21097">
        <w:rPr>
          <w:rFonts w:eastAsia="SimSun"/>
          <w:bCs/>
        </w:rPr>
        <w:t>安排进一步编写</w:t>
      </w:r>
      <w:r w:rsidR="00103B41">
        <w:rPr>
          <w:rFonts w:ascii="SimSun" w:eastAsia="SimSun" w:hAnsi="SimSun" w:hint="eastAsia"/>
          <w:bCs/>
        </w:rPr>
        <w:t>并</w:t>
      </w:r>
      <w:r w:rsidR="00237A52" w:rsidRPr="00C21097">
        <w:rPr>
          <w:rFonts w:eastAsia="SimSun"/>
          <w:bCs/>
        </w:rPr>
        <w:t>完善《指南》；</w:t>
      </w:r>
    </w:p>
    <w:p w14:paraId="7ED31EAD" w14:textId="0BCA31B1" w:rsidR="00B920BF" w:rsidRPr="00C21097" w:rsidRDefault="00237A52" w:rsidP="0075316A">
      <w:pPr>
        <w:pStyle w:val="WMOBodyText"/>
        <w:spacing w:after="120"/>
        <w:rPr>
          <w:rFonts w:ascii="SimSun" w:eastAsia="SimSun" w:hAnsi="SimSun"/>
          <w:color w:val="000000"/>
        </w:rPr>
      </w:pPr>
      <w:r w:rsidRPr="00C21097">
        <w:rPr>
          <w:rFonts w:ascii="Microsoft YaHei" w:eastAsia="Microsoft YaHei" w:hAnsi="Microsoft YaHei" w:cs="Verdana,Bold"/>
          <w:b/>
          <w:bCs/>
        </w:rPr>
        <w:t>提请</w:t>
      </w:r>
      <w:r w:rsidRPr="00C21097">
        <w:rPr>
          <w:rFonts w:ascii="SimSun" w:eastAsia="SimSun" w:hAnsi="SimSun"/>
          <w:bCs/>
        </w:rPr>
        <w:t>会员：</w:t>
      </w:r>
    </w:p>
    <w:p w14:paraId="044CDED1" w14:textId="5AE6A74F" w:rsidR="00556B07" w:rsidRPr="00C21097" w:rsidRDefault="00B920BF" w:rsidP="00556B07">
      <w:pPr>
        <w:pStyle w:val="WMOBodyText"/>
        <w:spacing w:after="120"/>
        <w:ind w:left="567" w:hanging="567"/>
        <w:rPr>
          <w:rFonts w:eastAsia="SimSun"/>
        </w:rPr>
      </w:pPr>
      <w:r w:rsidRPr="00BC2334">
        <w:t>(1)</w:t>
      </w:r>
      <w:r w:rsidRPr="00BC2334">
        <w:tab/>
      </w:r>
      <w:r w:rsidR="00C21097">
        <w:rPr>
          <w:rFonts w:eastAsia="SimSun"/>
        </w:rPr>
        <w:t>将</w:t>
      </w:r>
      <w:r w:rsidR="00A97C40" w:rsidRPr="00C21097">
        <w:rPr>
          <w:rFonts w:eastAsia="SimSun"/>
        </w:rPr>
        <w:t>《指南》用于</w:t>
      </w:r>
      <w:r w:rsidR="000F29D2" w:rsidRPr="00C21097">
        <w:rPr>
          <w:rFonts w:eastAsia="SimSun"/>
        </w:rPr>
        <w:t>其</w:t>
      </w:r>
      <w:r w:rsidR="00A97C40" w:rsidRPr="00C21097">
        <w:rPr>
          <w:rFonts w:eastAsia="SimSun"/>
        </w:rPr>
        <w:t>实施相关的《技术</w:t>
      </w:r>
      <w:r w:rsidR="00C21097">
        <w:rPr>
          <w:rFonts w:eastAsia="SimSun" w:hint="eastAsia"/>
          <w:lang w:eastAsia="zh-CN"/>
        </w:rPr>
        <w:t>规则</w:t>
      </w:r>
      <w:r w:rsidR="00A97C40" w:rsidRPr="00C21097">
        <w:rPr>
          <w:rFonts w:eastAsia="SimSun"/>
        </w:rPr>
        <w:t>》</w:t>
      </w:r>
      <w:r w:rsidR="00A97C40" w:rsidRPr="00C21097">
        <w:rPr>
          <w:rFonts w:eastAsia="SimSun"/>
          <w:lang w:eastAsia="zh-CN"/>
        </w:rPr>
        <w:t>；</w:t>
      </w:r>
    </w:p>
    <w:p w14:paraId="140CB718" w14:textId="128285AC" w:rsidR="00B920BF" w:rsidRPr="00C21097" w:rsidRDefault="00B920BF" w:rsidP="00556B07">
      <w:pPr>
        <w:pStyle w:val="WMOBodyText"/>
        <w:spacing w:after="120"/>
        <w:ind w:left="567" w:hanging="567"/>
        <w:rPr>
          <w:rFonts w:eastAsia="SimSun"/>
        </w:rPr>
      </w:pPr>
      <w:r w:rsidRPr="00C21097">
        <w:rPr>
          <w:rFonts w:eastAsia="SimSun"/>
        </w:rPr>
        <w:t>(2)</w:t>
      </w:r>
      <w:r w:rsidRPr="00C21097">
        <w:rPr>
          <w:rFonts w:eastAsia="SimSun"/>
        </w:rPr>
        <w:tab/>
      </w:r>
      <w:r w:rsidR="005E5AE2" w:rsidRPr="00C21097">
        <w:rPr>
          <w:rFonts w:eastAsia="SimSun"/>
        </w:rPr>
        <w:t>就</w:t>
      </w:r>
      <w:r w:rsidR="000F29D2" w:rsidRPr="00C21097">
        <w:rPr>
          <w:rFonts w:eastAsia="SimSun"/>
        </w:rPr>
        <w:t>如何</w:t>
      </w:r>
      <w:r w:rsidR="005E5AE2" w:rsidRPr="00C21097">
        <w:rPr>
          <w:rFonts w:eastAsia="SimSun"/>
        </w:rPr>
        <w:t>完善《指南》后续版本向</w:t>
      </w:r>
      <w:r w:rsidR="005E5AE2" w:rsidRPr="00C21097">
        <w:rPr>
          <w:rFonts w:eastAsia="SimSun"/>
        </w:rPr>
        <w:t>INFCOM</w:t>
      </w:r>
      <w:r w:rsidR="005E5AE2" w:rsidRPr="00C21097">
        <w:rPr>
          <w:rFonts w:eastAsia="SimSun"/>
        </w:rPr>
        <w:t>提供反馈。</w:t>
      </w:r>
    </w:p>
    <w:p w14:paraId="46D8CBEA" w14:textId="7F69B9E4" w:rsidR="0031188A" w:rsidRPr="00C21097" w:rsidRDefault="000F29D2" w:rsidP="0075316A">
      <w:pPr>
        <w:pStyle w:val="WMOBodyText"/>
        <w:spacing w:after="120"/>
        <w:rPr>
          <w:rFonts w:eastAsia="SimSun"/>
          <w:color w:val="000000"/>
        </w:rPr>
      </w:pPr>
      <w:r w:rsidRPr="00C21097">
        <w:rPr>
          <w:rFonts w:ascii="Microsoft YaHei" w:eastAsia="Microsoft YaHei" w:hAnsi="Microsoft YaHei" w:cs="Verdana,Bold"/>
          <w:b/>
          <w:bCs/>
        </w:rPr>
        <w:t>鼓励</w:t>
      </w:r>
      <w:r w:rsidR="0022082A" w:rsidRPr="000645FD">
        <w:rPr>
          <w:rFonts w:ascii="Microsoft YaHei" w:eastAsia="SimSun" w:hAnsi="Microsoft YaHei" w:cs="Verdana,Bold" w:hint="eastAsia"/>
        </w:rPr>
        <w:t>各</w:t>
      </w:r>
      <w:r w:rsidRPr="00C21097">
        <w:rPr>
          <w:rFonts w:eastAsia="SimSun"/>
        </w:rPr>
        <w:t>区域协会：</w:t>
      </w:r>
    </w:p>
    <w:p w14:paraId="0613B2B1" w14:textId="4421BA06" w:rsidR="00556B07" w:rsidRPr="00C21097" w:rsidRDefault="0031188A" w:rsidP="00556B07">
      <w:pPr>
        <w:pStyle w:val="WMOBodyText"/>
        <w:spacing w:after="120"/>
        <w:ind w:left="567" w:hanging="567"/>
        <w:rPr>
          <w:rFonts w:eastAsia="SimSun"/>
        </w:rPr>
      </w:pPr>
      <w:r w:rsidRPr="00C21097">
        <w:rPr>
          <w:rFonts w:eastAsia="SimSun"/>
        </w:rPr>
        <w:t>(1)</w:t>
      </w:r>
      <w:r w:rsidRPr="00C21097">
        <w:rPr>
          <w:rFonts w:eastAsia="SimSun"/>
        </w:rPr>
        <w:tab/>
      </w:r>
      <w:r w:rsidR="00C21097">
        <w:rPr>
          <w:rFonts w:eastAsia="SimSun"/>
        </w:rPr>
        <w:t>将</w:t>
      </w:r>
      <w:r w:rsidR="000F29D2" w:rsidRPr="00C21097">
        <w:rPr>
          <w:rFonts w:eastAsia="SimSun"/>
        </w:rPr>
        <w:t>《指南》用于其实施相关的技术</w:t>
      </w:r>
      <w:r w:rsidR="00C21097">
        <w:rPr>
          <w:rFonts w:eastAsia="SimSun" w:hint="eastAsia"/>
          <w:lang w:eastAsia="zh-CN"/>
        </w:rPr>
        <w:t>规则</w:t>
      </w:r>
      <w:r w:rsidR="000F29D2" w:rsidRPr="00C21097">
        <w:rPr>
          <w:rFonts w:eastAsia="SimSun"/>
          <w:lang w:eastAsia="zh-CN"/>
        </w:rPr>
        <w:t>；</w:t>
      </w:r>
    </w:p>
    <w:p w14:paraId="3CBAEC3E" w14:textId="318A6CF4" w:rsidR="0031188A" w:rsidRPr="00C21097" w:rsidRDefault="0031188A" w:rsidP="00556B07">
      <w:pPr>
        <w:pStyle w:val="WMOBodyText"/>
        <w:spacing w:after="120"/>
        <w:ind w:left="567" w:hanging="567"/>
        <w:rPr>
          <w:rFonts w:eastAsia="SimSun"/>
        </w:rPr>
      </w:pPr>
      <w:r w:rsidRPr="00C21097">
        <w:rPr>
          <w:rFonts w:eastAsia="SimSun"/>
        </w:rPr>
        <w:t>(2)</w:t>
      </w:r>
      <w:r w:rsidRPr="00C21097">
        <w:rPr>
          <w:rFonts w:eastAsia="SimSun"/>
        </w:rPr>
        <w:tab/>
      </w:r>
      <w:r w:rsidR="000F29D2" w:rsidRPr="00C21097">
        <w:rPr>
          <w:rFonts w:eastAsia="SimSun"/>
        </w:rPr>
        <w:t>就如何完善《指南》后续版本向</w:t>
      </w:r>
      <w:r w:rsidR="000F29D2" w:rsidRPr="00C21097">
        <w:rPr>
          <w:rFonts w:eastAsia="SimSun"/>
        </w:rPr>
        <w:t>INFCOM</w:t>
      </w:r>
      <w:r w:rsidR="000F29D2" w:rsidRPr="00C21097">
        <w:rPr>
          <w:rFonts w:eastAsia="SimSun"/>
        </w:rPr>
        <w:t>提供反馈。</w:t>
      </w:r>
    </w:p>
    <w:p w14:paraId="6A05EC59" w14:textId="77777777" w:rsidR="00734C5F" w:rsidRPr="00BC2334" w:rsidRDefault="00734C5F" w:rsidP="00A80767">
      <w:pPr>
        <w:pStyle w:val="WMOBodyText"/>
      </w:pPr>
    </w:p>
    <w:p w14:paraId="00490CC5" w14:textId="77777777" w:rsidR="009459F2" w:rsidRPr="00C55B94" w:rsidRDefault="009459F2">
      <w:pPr>
        <w:tabs>
          <w:tab w:val="clear" w:pos="1134"/>
        </w:tabs>
        <w:jc w:val="left"/>
        <w:rPr>
          <w:rFonts w:eastAsia="Verdana" w:cs="Verdana"/>
          <w:iCs/>
          <w:lang w:eastAsia="zh-TW"/>
        </w:rPr>
      </w:pPr>
      <w:r w:rsidRPr="00BC2334">
        <w:rPr>
          <w:lang w:eastAsia="zh-CN"/>
        </w:rPr>
        <w:br w:type="page"/>
      </w:r>
    </w:p>
    <w:p w14:paraId="0D7B8D67" w14:textId="64AB125E" w:rsidR="009459F2" w:rsidRPr="00DB5517" w:rsidRDefault="00F0694A" w:rsidP="009459F2">
      <w:pPr>
        <w:pStyle w:val="Heading2"/>
        <w:rPr>
          <w:rFonts w:eastAsia="Microsoft YaHei"/>
          <w:lang w:eastAsia="zh-CN"/>
        </w:rPr>
      </w:pPr>
      <w:bookmarkStart w:id="20" w:name="_Annex_to_draft"/>
      <w:bookmarkEnd w:id="20"/>
      <w:r w:rsidRPr="00DB5517">
        <w:rPr>
          <w:rFonts w:eastAsia="Microsoft YaHei"/>
        </w:rPr>
        <w:lastRenderedPageBreak/>
        <w:t>决议草案</w:t>
      </w:r>
      <w:r w:rsidR="003828BA" w:rsidRPr="00DB5517">
        <w:rPr>
          <w:rFonts w:eastAsia="Microsoft YaHei"/>
        </w:rPr>
        <w:t>8</w:t>
      </w:r>
      <w:r w:rsidR="009459F2" w:rsidRPr="00DB5517">
        <w:rPr>
          <w:rFonts w:eastAsia="Microsoft YaHei"/>
        </w:rPr>
        <w:t>.1(2)/1 (INFCOM-3)</w:t>
      </w:r>
      <w:r w:rsidR="00C21097" w:rsidRPr="00DB5517">
        <w:rPr>
          <w:rFonts w:eastAsia="Microsoft YaHei"/>
          <w:lang w:eastAsia="zh-CN"/>
        </w:rPr>
        <w:t>的</w:t>
      </w:r>
      <w:r w:rsidRPr="00DB5517">
        <w:rPr>
          <w:rFonts w:eastAsia="Microsoft YaHei"/>
        </w:rPr>
        <w:t>附</w:t>
      </w:r>
      <w:r w:rsidR="00C21097" w:rsidRPr="00DB5517">
        <w:rPr>
          <w:rFonts w:eastAsia="Microsoft YaHei"/>
          <w:lang w:eastAsia="zh-CN"/>
        </w:rPr>
        <w:t>件</w:t>
      </w:r>
    </w:p>
    <w:p w14:paraId="57EC65DC" w14:textId="22B6BB48" w:rsidR="009459F2" w:rsidRPr="00DB5517" w:rsidRDefault="004900FF" w:rsidP="009459F2">
      <w:pPr>
        <w:pStyle w:val="Heading2"/>
        <w:rPr>
          <w:rFonts w:eastAsia="Microsoft YaHei"/>
        </w:rPr>
      </w:pPr>
      <w:r w:rsidRPr="00DB5517">
        <w:rPr>
          <w:rFonts w:eastAsia="Microsoft YaHei"/>
        </w:rPr>
        <w:t>更新</w:t>
      </w:r>
      <w:r w:rsidR="00DB5517">
        <w:rPr>
          <w:rFonts w:eastAsia="Microsoft YaHei" w:hint="eastAsia"/>
          <w:lang w:eastAsia="zh-CN"/>
        </w:rPr>
        <w:t>《</w:t>
      </w:r>
      <w:r w:rsidRPr="00DB5517">
        <w:rPr>
          <w:rFonts w:eastAsia="Microsoft YaHei"/>
        </w:rPr>
        <w:t>WMO</w:t>
      </w:r>
      <w:r w:rsidRPr="00DB5517">
        <w:rPr>
          <w:rFonts w:eastAsia="Microsoft YaHei"/>
        </w:rPr>
        <w:t>全球综合观测系统指南</w:t>
      </w:r>
      <w:r w:rsidR="00DB5517">
        <w:rPr>
          <w:rFonts w:eastAsia="Microsoft YaHei" w:hint="eastAsia"/>
          <w:lang w:eastAsia="zh-CN"/>
        </w:rPr>
        <w:t>》</w:t>
      </w:r>
      <w:r w:rsidRPr="00DB5517">
        <w:rPr>
          <w:rFonts w:eastAsia="Microsoft YaHei"/>
        </w:rPr>
        <w:t>（</w:t>
      </w:r>
      <w:r w:rsidR="00183473" w:rsidRPr="00DB5517">
        <w:rPr>
          <w:rFonts w:eastAsia="Microsoft YaHei"/>
        </w:rPr>
        <w:t>WMO</w:t>
      </w:r>
      <w:r w:rsidR="00E833C9" w:rsidRPr="00DB5517">
        <w:rPr>
          <w:rFonts w:eastAsia="Microsoft YaHei"/>
        </w:rPr>
        <w:t>-</w:t>
      </w:r>
      <w:r w:rsidR="00183473" w:rsidRPr="00DB5517">
        <w:rPr>
          <w:rFonts w:eastAsia="Microsoft YaHei"/>
        </w:rPr>
        <w:t>No.</w:t>
      </w:r>
      <w:r w:rsidR="00E833C9" w:rsidRPr="00DB5517">
        <w:rPr>
          <w:rFonts w:eastAsia="Microsoft YaHei"/>
        </w:rPr>
        <w:t> </w:t>
      </w:r>
      <w:r w:rsidR="00183473" w:rsidRPr="00DB5517">
        <w:rPr>
          <w:rFonts w:eastAsia="Microsoft YaHei"/>
        </w:rPr>
        <w:t>1165</w:t>
      </w:r>
      <w:r w:rsidRPr="00DB5517">
        <w:rPr>
          <w:rFonts w:eastAsia="Microsoft YaHei"/>
        </w:rPr>
        <w:t>）</w:t>
      </w:r>
    </w:p>
    <w:p w14:paraId="230C8F08" w14:textId="5FF4D285" w:rsidR="004F591D" w:rsidRPr="00BC2334" w:rsidRDefault="00B56EE9" w:rsidP="004F591D">
      <w:pPr>
        <w:pStyle w:val="WMOBodyText"/>
      </w:pPr>
      <w:r w:rsidRPr="000645FD">
        <w:rPr>
          <w:rFonts w:ascii="Microsoft YaHei" w:eastAsia="SimSun" w:hAnsi="Microsoft YaHei" w:cs="Microsoft YaHei" w:hint="eastAsia"/>
        </w:rPr>
        <w:t>带</w:t>
      </w:r>
      <w:r>
        <w:rPr>
          <w:rFonts w:ascii="Microsoft YaHei" w:eastAsia="SimSun" w:hAnsi="Microsoft YaHei" w:cs="Microsoft YaHei" w:hint="eastAsia"/>
        </w:rPr>
        <w:t>修订</w:t>
      </w:r>
      <w:r w:rsidRPr="000645FD">
        <w:rPr>
          <w:rFonts w:ascii="Microsoft YaHei" w:eastAsia="SimSun" w:hAnsi="Microsoft YaHei" w:cs="Microsoft YaHei" w:hint="eastAsia"/>
        </w:rPr>
        <w:t>标记的指南</w:t>
      </w:r>
      <w:r>
        <w:rPr>
          <w:rFonts w:ascii="Microsoft YaHei" w:eastAsia="SimSun" w:hAnsi="Microsoft YaHei" w:cs="Microsoft YaHei" w:hint="eastAsia"/>
        </w:rPr>
        <w:t>更新版见</w:t>
      </w:r>
      <w:r w:rsidR="00806F66">
        <w:fldChar w:fldCharType="begin"/>
      </w:r>
      <w:r w:rsidR="00806F66">
        <w:instrText>HYPERLINK "https://meetings.wmo.int/INFCOM-3/_layouts/15/WopiFrame.aspx?sourcedoc=%7b21ADBB8F-F218-4681-9C05-9A8CA50999CC%7d&amp;file=INFCOM-3-d08-1(2)-WIGOS-GUIDE-AND-RWC-GUIDELINES-UPDATE-ANNEX-1-draft1_en.docx&amp;action=default"</w:instrText>
      </w:r>
      <w:r w:rsidR="00806F66">
        <w:fldChar w:fldCharType="separate"/>
      </w:r>
      <w:ins w:id="21" w:author="Fengqi LI" w:date="2024-04-16T19:45:00Z">
        <w:r w:rsidR="00386A36">
          <w:rPr>
            <w:color w:val="000000"/>
          </w:rPr>
          <w:fldChar w:fldCharType="begin"/>
        </w:r>
        <w:r w:rsidR="00386A36">
          <w:rPr>
            <w:color w:val="000000"/>
          </w:rPr>
          <w:instrText>HYPERLINK "https://meetings.wmo.int/INFCOM-3/_layouts/15/WopiFrame.aspx?sourcedoc=%7bD4B12759-90E0-4530-8BF5-841145D75D94%7d&amp;file=INFCOM-3-d08-1(2)-WIGOS-GUIDE-AND-RWC-GUIDELINES-UPDATE-ANNEX-1-approved_en.docx&amp;action=default"</w:instrText>
        </w:r>
        <w:r w:rsidR="00386A36">
          <w:rPr>
            <w:color w:val="000000"/>
          </w:rPr>
        </w:r>
        <w:r w:rsidR="00386A36">
          <w:rPr>
            <w:color w:val="000000"/>
          </w:rPr>
          <w:fldChar w:fldCharType="separate"/>
        </w:r>
        <w:r w:rsidR="00386A36" w:rsidRPr="00387CF3">
          <w:rPr>
            <w:rStyle w:val="Hyperlink"/>
          </w:rPr>
          <w:t>INFCOM-3/</w:t>
        </w:r>
        <w:r w:rsidR="00386A36" w:rsidRPr="00387CF3">
          <w:rPr>
            <w:rStyle w:val="Hyperlink"/>
            <w:rFonts w:ascii="Microsoft YaHei" w:eastAsia="SimSun" w:hAnsi="Microsoft YaHei" w:cs="Microsoft YaHei" w:hint="eastAsia"/>
          </w:rPr>
          <w:t>文件</w:t>
        </w:r>
        <w:r w:rsidR="00386A36" w:rsidRPr="00387CF3">
          <w:rPr>
            <w:rStyle w:val="Hyperlink"/>
            <w:rFonts w:eastAsia="SimSun"/>
          </w:rPr>
          <w:t>8.1(2)</w:t>
        </w:r>
        <w:r w:rsidR="00386A36" w:rsidRPr="00387CF3">
          <w:rPr>
            <w:rStyle w:val="Hyperlink"/>
            <w:rFonts w:ascii="Microsoft YaHei" w:eastAsia="SimSun" w:hAnsi="Microsoft YaHei" w:cs="Microsoft YaHei" w:hint="eastAsia"/>
          </w:rPr>
          <w:t>附件</w:t>
        </w:r>
        <w:r w:rsidR="00386A36" w:rsidRPr="00387CF3">
          <w:rPr>
            <w:rStyle w:val="Hyperlink"/>
          </w:rPr>
          <w:t>1</w:t>
        </w:r>
        <w:r w:rsidR="00386A36">
          <w:rPr>
            <w:color w:val="000000"/>
          </w:rPr>
          <w:fldChar w:fldCharType="end"/>
        </w:r>
      </w:ins>
      <w:del w:id="22" w:author="Fengqi LI" w:date="2024-04-16T19:45:00Z">
        <w:r w:rsidR="00A35341" w:rsidDel="00386A36">
          <w:rPr>
            <w:rStyle w:val="Hyperlink"/>
          </w:rPr>
          <w:delText>INFCOM-3/</w:delText>
        </w:r>
        <w:r w:rsidR="005E7034" w:rsidRPr="000645FD" w:rsidDel="00386A36">
          <w:rPr>
            <w:rStyle w:val="Hyperlink"/>
            <w:rFonts w:ascii="Microsoft YaHei" w:eastAsia="SimSun" w:hAnsi="Microsoft YaHei" w:cs="Microsoft YaHei" w:hint="eastAsia"/>
          </w:rPr>
          <w:delText>文件</w:delText>
        </w:r>
        <w:r w:rsidR="00A35341" w:rsidRPr="000645FD" w:rsidDel="00386A36">
          <w:rPr>
            <w:rStyle w:val="Hyperlink"/>
            <w:rFonts w:eastAsia="SimSun"/>
          </w:rPr>
          <w:delText>8.1(2)</w:delText>
        </w:r>
        <w:r w:rsidR="00A35341" w:rsidRPr="000645FD" w:rsidDel="00386A36">
          <w:rPr>
            <w:rStyle w:val="Hyperlink"/>
            <w:rFonts w:eastAsia="SimSun"/>
          </w:rPr>
          <w:delText>附</w:delText>
        </w:r>
        <w:r w:rsidR="00F42274" w:rsidRPr="000645FD" w:rsidDel="00386A36">
          <w:rPr>
            <w:rStyle w:val="Hyperlink"/>
            <w:rFonts w:ascii="Microsoft YaHei" w:eastAsia="SimSun" w:hAnsi="Microsoft YaHei" w:cs="Microsoft YaHei" w:hint="eastAsia"/>
          </w:rPr>
          <w:delText>件</w:delText>
        </w:r>
        <w:r w:rsidR="00F4784C" w:rsidDel="00386A36">
          <w:rPr>
            <w:rStyle w:val="Hyperlink"/>
          </w:rPr>
          <w:delText>1</w:delText>
        </w:r>
      </w:del>
      <w:r w:rsidR="00A35341">
        <w:t>。</w:t>
      </w:r>
      <w:r w:rsidR="00806F66">
        <w:fldChar w:fldCharType="end"/>
      </w:r>
    </w:p>
    <w:p w14:paraId="33D7F75B" w14:textId="77777777" w:rsidR="009459F2" w:rsidRPr="00C55B94" w:rsidRDefault="009459F2">
      <w:pPr>
        <w:tabs>
          <w:tab w:val="clear" w:pos="1134"/>
        </w:tabs>
        <w:jc w:val="left"/>
        <w:rPr>
          <w:rFonts w:eastAsia="Verdana" w:cs="Verdana"/>
          <w:iCs/>
          <w:lang w:eastAsia="zh-TW"/>
        </w:rPr>
      </w:pPr>
    </w:p>
    <w:p w14:paraId="7F39228A" w14:textId="77777777" w:rsidR="007616FF" w:rsidRPr="00C55B94" w:rsidRDefault="007616FF">
      <w:pPr>
        <w:tabs>
          <w:tab w:val="clear" w:pos="1134"/>
        </w:tabs>
        <w:jc w:val="left"/>
        <w:rPr>
          <w:rFonts w:eastAsia="Verdana" w:cs="Verdana"/>
          <w:iCs/>
          <w:lang w:eastAsia="zh-TW"/>
        </w:rPr>
      </w:pPr>
      <w:r w:rsidRPr="00BC2334">
        <w:rPr>
          <w:lang w:eastAsia="zh-CN"/>
        </w:rPr>
        <w:br w:type="page"/>
      </w:r>
    </w:p>
    <w:p w14:paraId="4DEF0915" w14:textId="434E0C55" w:rsidR="00B07A83" w:rsidRPr="00323D1E" w:rsidRDefault="00CF5724" w:rsidP="00B07A83">
      <w:pPr>
        <w:pStyle w:val="Heading2"/>
        <w:rPr>
          <w:rFonts w:eastAsia="Microsoft YaHei"/>
        </w:rPr>
      </w:pPr>
      <w:r w:rsidRPr="00323D1E">
        <w:rPr>
          <w:rFonts w:eastAsia="Microsoft YaHei"/>
        </w:rPr>
        <w:lastRenderedPageBreak/>
        <w:t>决议草案</w:t>
      </w:r>
      <w:r w:rsidR="003828BA" w:rsidRPr="00323D1E">
        <w:rPr>
          <w:rFonts w:eastAsia="Microsoft YaHei"/>
        </w:rPr>
        <w:t>8</w:t>
      </w:r>
      <w:r w:rsidR="00B07A83" w:rsidRPr="00323D1E">
        <w:rPr>
          <w:rFonts w:eastAsia="Microsoft YaHei"/>
        </w:rPr>
        <w:t>.1(2)/2 (INFCOM-3)</w:t>
      </w:r>
    </w:p>
    <w:p w14:paraId="663C5BB2" w14:textId="2CE0B73D" w:rsidR="00B07A83" w:rsidRPr="00323D1E" w:rsidRDefault="00CF5724" w:rsidP="00B07A83">
      <w:pPr>
        <w:pStyle w:val="Heading2"/>
        <w:rPr>
          <w:rFonts w:eastAsia="Microsoft YaHei"/>
        </w:rPr>
      </w:pPr>
      <w:r w:rsidRPr="00323D1E">
        <w:rPr>
          <w:rFonts w:eastAsia="Microsoft YaHei"/>
        </w:rPr>
        <w:t>更新</w:t>
      </w:r>
      <w:r w:rsidR="00323D1E">
        <w:rPr>
          <w:rFonts w:eastAsia="Microsoft YaHei" w:hint="eastAsia"/>
          <w:lang w:eastAsia="zh-CN"/>
        </w:rPr>
        <w:t>《面向</w:t>
      </w:r>
      <w:r w:rsidR="00323D1E" w:rsidRPr="008B2492">
        <w:rPr>
          <w:rFonts w:eastAsia="Microsoft YaHei"/>
        </w:rPr>
        <w:t>WIGOS</w:t>
      </w:r>
      <w:r w:rsidR="00323D1E">
        <w:rPr>
          <w:rFonts w:eastAsia="Microsoft YaHei" w:hint="eastAsia"/>
          <w:lang w:eastAsia="zh-CN"/>
        </w:rPr>
        <w:t>区域</w:t>
      </w:r>
      <w:r w:rsidR="00323D1E" w:rsidRPr="008B2492">
        <w:rPr>
          <w:rFonts w:eastAsia="Microsoft YaHei"/>
        </w:rPr>
        <w:t>中心</w:t>
      </w:r>
      <w:r w:rsidR="00323D1E">
        <w:rPr>
          <w:rFonts w:eastAsia="Microsoft YaHei" w:hint="eastAsia"/>
          <w:lang w:eastAsia="zh-CN"/>
        </w:rPr>
        <w:t>（</w:t>
      </w:r>
      <w:r w:rsidR="00323D1E">
        <w:rPr>
          <w:rFonts w:eastAsia="Microsoft YaHei" w:hint="eastAsia"/>
          <w:lang w:eastAsia="zh-CN"/>
        </w:rPr>
        <w:t>RWC</w:t>
      </w:r>
      <w:r w:rsidR="00323D1E">
        <w:rPr>
          <w:rFonts w:eastAsia="Microsoft YaHei" w:hint="eastAsia"/>
          <w:lang w:eastAsia="zh-CN"/>
        </w:rPr>
        <w:t>）关于</w:t>
      </w:r>
      <w:r w:rsidR="00323D1E" w:rsidRPr="008B2492">
        <w:rPr>
          <w:rFonts w:eastAsia="Microsoft YaHei"/>
        </w:rPr>
        <w:t>WIGOS</w:t>
      </w:r>
      <w:r w:rsidR="00144EEE">
        <w:rPr>
          <w:rFonts w:eastAsia="Microsoft YaHei" w:hint="eastAsia"/>
          <w:lang w:eastAsia="zh-CN"/>
        </w:rPr>
        <w:t>数据</w:t>
      </w:r>
      <w:r w:rsidR="00323D1E" w:rsidRPr="008B2492">
        <w:rPr>
          <w:rFonts w:eastAsia="Microsoft YaHei"/>
        </w:rPr>
        <w:t>质量监测系统</w:t>
      </w:r>
      <w:r w:rsidR="00323D1E">
        <w:rPr>
          <w:rFonts w:eastAsia="Microsoft YaHei" w:hint="eastAsia"/>
          <w:lang w:eastAsia="zh-CN"/>
        </w:rPr>
        <w:t>的</w:t>
      </w:r>
      <w:r w:rsidR="00CD4620">
        <w:rPr>
          <w:rFonts w:eastAsia="Microsoft YaHei"/>
        </w:rPr>
        <w:t>技术指导方针</w:t>
      </w:r>
      <w:r w:rsidR="00323D1E">
        <w:rPr>
          <w:rFonts w:eastAsia="Microsoft YaHei" w:hint="eastAsia"/>
          <w:lang w:eastAsia="zh-CN"/>
        </w:rPr>
        <w:t>》</w:t>
      </w:r>
      <w:r w:rsidRPr="00323D1E">
        <w:rPr>
          <w:rFonts w:eastAsia="Microsoft YaHei"/>
        </w:rPr>
        <w:t>（</w:t>
      </w:r>
      <w:r w:rsidR="0072502E" w:rsidRPr="00323D1E">
        <w:rPr>
          <w:rFonts w:eastAsia="Microsoft YaHei"/>
        </w:rPr>
        <w:t>WMO-No.</w:t>
      </w:r>
      <w:r w:rsidR="00E833C9" w:rsidRPr="00323D1E">
        <w:rPr>
          <w:rFonts w:eastAsia="Microsoft YaHei"/>
        </w:rPr>
        <w:t> </w:t>
      </w:r>
      <w:r w:rsidR="0072502E" w:rsidRPr="00323D1E">
        <w:rPr>
          <w:rFonts w:eastAsia="Microsoft YaHei"/>
        </w:rPr>
        <w:t>1224</w:t>
      </w:r>
      <w:r w:rsidRPr="00323D1E">
        <w:rPr>
          <w:rFonts w:eastAsia="Microsoft YaHei"/>
        </w:rPr>
        <w:t>）</w:t>
      </w:r>
    </w:p>
    <w:p w14:paraId="3496992D" w14:textId="2356A721" w:rsidR="00B07A83" w:rsidRPr="00323D1E" w:rsidRDefault="00CF5724" w:rsidP="0075316A">
      <w:pPr>
        <w:pStyle w:val="WMOBodyText"/>
        <w:spacing w:after="120"/>
        <w:rPr>
          <w:rFonts w:ascii="SimSun" w:eastAsia="SimSun" w:hAnsi="SimSun"/>
        </w:rPr>
      </w:pPr>
      <w:r w:rsidRPr="00323D1E">
        <w:rPr>
          <w:rFonts w:ascii="SimSun" w:eastAsia="SimSun" w:hAnsi="SimSun"/>
        </w:rPr>
        <w:t>观测、基础设施</w:t>
      </w:r>
      <w:r w:rsidR="00F70364">
        <w:rPr>
          <w:rFonts w:ascii="SimSun" w:eastAsia="SimSun" w:hAnsi="SimSun" w:hint="eastAsia"/>
          <w:lang w:eastAsia="zh-CN"/>
        </w:rPr>
        <w:t>与</w:t>
      </w:r>
      <w:r w:rsidRPr="00323D1E">
        <w:rPr>
          <w:rFonts w:ascii="SimSun" w:eastAsia="SimSun" w:hAnsi="SimSun"/>
        </w:rPr>
        <w:t>信息系统委员会，</w:t>
      </w:r>
    </w:p>
    <w:p w14:paraId="107F2134" w14:textId="08C86D2B" w:rsidR="00821FCD" w:rsidRPr="00323D1E" w:rsidRDefault="00CF5724" w:rsidP="0075316A">
      <w:pPr>
        <w:pStyle w:val="WMOBodyText"/>
        <w:spacing w:after="120"/>
        <w:rPr>
          <w:rFonts w:ascii="Microsoft YaHei" w:eastAsia="Microsoft YaHei" w:hAnsi="Microsoft YaHei"/>
        </w:rPr>
      </w:pPr>
      <w:r w:rsidRPr="00323D1E">
        <w:rPr>
          <w:rFonts w:ascii="Microsoft YaHei" w:eastAsia="Microsoft YaHei" w:hAnsi="Microsoft YaHei"/>
          <w:b/>
          <w:bCs/>
        </w:rPr>
        <w:t>忆及：</w:t>
      </w:r>
    </w:p>
    <w:p w14:paraId="782970CC" w14:textId="2D10DC28" w:rsidR="00F563D3" w:rsidRPr="00BC2334" w:rsidRDefault="00386A36" w:rsidP="00386A36">
      <w:pPr>
        <w:pStyle w:val="WMOBodyText"/>
        <w:spacing w:after="120"/>
        <w:ind w:left="567" w:hanging="567"/>
      </w:pPr>
      <w:r w:rsidRPr="00BC2334">
        <w:t>(1)</w:t>
      </w:r>
      <w:r w:rsidRPr="00BC2334">
        <w:tab/>
      </w:r>
      <w:hyperlink r:id="rId36" w:anchor="page=70&amp;viewer=picture&amp;o=bookmark&amp;n=0&amp;q=" w:history="1">
        <w:r w:rsidR="00CF5724">
          <w:rPr>
            <w:rStyle w:val="Hyperlink"/>
            <w:rFonts w:ascii="SimSun" w:eastAsia="SimSun" w:hAnsi="SimSun" w:cs="SimSun" w:hint="eastAsia"/>
          </w:rPr>
          <w:t>决议</w:t>
        </w:r>
        <w:r w:rsidR="003828BA" w:rsidRPr="00BC2334">
          <w:rPr>
            <w:rStyle w:val="Hyperlink"/>
          </w:rPr>
          <w:t>1</w:t>
        </w:r>
        <w:r w:rsidR="00F563D3" w:rsidRPr="00BC2334">
          <w:rPr>
            <w:rStyle w:val="Hyperlink"/>
          </w:rPr>
          <w:t>9 (EC-70)</w:t>
        </w:r>
      </w:hyperlink>
      <w:r w:rsidR="00F563D3" w:rsidRPr="00BC2334">
        <w:t xml:space="preserve"> </w:t>
      </w:r>
      <w:r w:rsidR="003D0483" w:rsidRPr="003D0483">
        <w:t>–</w:t>
      </w:r>
      <w:r w:rsidR="00454D72" w:rsidRPr="00BC2334">
        <w:t xml:space="preserve"> </w:t>
      </w:r>
      <w:r w:rsidR="00681362">
        <w:t>WMO全球综合观测系统指南（</w:t>
      </w:r>
      <w:r w:rsidR="00454D72" w:rsidRPr="00BC2334">
        <w:t>WMO-No.</w:t>
      </w:r>
      <w:r w:rsidR="00C9554A" w:rsidRPr="00BC2334">
        <w:t> </w:t>
      </w:r>
      <w:r w:rsidR="00454D72" w:rsidRPr="00BC2334">
        <w:t>1165</w:t>
      </w:r>
      <w:r w:rsidR="00681362">
        <w:t>），其中包括“</w:t>
      </w:r>
      <w:r w:rsidR="00323D1E">
        <w:rPr>
          <w:rFonts w:eastAsia="SimSun" w:hint="eastAsia"/>
          <w:lang w:eastAsia="zh-CN"/>
        </w:rPr>
        <w:t>面向</w:t>
      </w:r>
      <w:r w:rsidR="00323D1E">
        <w:rPr>
          <w:rFonts w:eastAsia="SimSun" w:hint="eastAsia"/>
          <w:lang w:eastAsia="zh-CN"/>
        </w:rPr>
        <w:t>RWC</w:t>
      </w:r>
      <w:r w:rsidR="00323D1E">
        <w:rPr>
          <w:rFonts w:eastAsia="SimSun" w:hint="eastAsia"/>
          <w:lang w:eastAsia="zh-CN"/>
        </w:rPr>
        <w:t>关于</w:t>
      </w:r>
      <w:r w:rsidR="00681362">
        <w:t>全球观测系统（GOS）地基台站WIGOS</w:t>
      </w:r>
      <w:r w:rsidR="00144EEE">
        <w:rPr>
          <w:rFonts w:eastAsia="SimSun" w:hint="eastAsia"/>
          <w:lang w:eastAsia="zh-CN"/>
        </w:rPr>
        <w:t>数据</w:t>
      </w:r>
      <w:r w:rsidR="00681362">
        <w:t>质量监测系统（</w:t>
      </w:r>
      <w:r w:rsidR="00681362" w:rsidRPr="00BC2334">
        <w:t>WDQMS</w:t>
      </w:r>
      <w:r w:rsidR="00681362">
        <w:t>）</w:t>
      </w:r>
      <w:r w:rsidR="00323D1E">
        <w:rPr>
          <w:rFonts w:eastAsia="SimSun" w:hint="eastAsia"/>
          <w:lang w:eastAsia="zh-CN"/>
        </w:rPr>
        <w:t>的</w:t>
      </w:r>
      <w:r w:rsidR="00CD4620" w:rsidRPr="000645FD">
        <w:rPr>
          <w:rFonts w:ascii="Microsoft YaHei" w:eastAsia="SimSun" w:hAnsi="Microsoft YaHei" w:cs="Microsoft YaHei" w:hint="eastAsia"/>
        </w:rPr>
        <w:t>技术指导方针</w:t>
      </w:r>
      <w:r w:rsidR="00681362">
        <w:t>”，</w:t>
      </w:r>
    </w:p>
    <w:p w14:paraId="68D9490E" w14:textId="628F432C" w:rsidR="00707E42" w:rsidRPr="00BC2334" w:rsidRDefault="00386A36" w:rsidP="00386A36">
      <w:pPr>
        <w:pStyle w:val="WMOBodyText"/>
        <w:spacing w:after="120"/>
        <w:ind w:left="567" w:hanging="567"/>
      </w:pPr>
      <w:r w:rsidRPr="00BC2334">
        <w:t>(2)</w:t>
      </w:r>
      <w:r w:rsidRPr="00BC2334">
        <w:tab/>
      </w:r>
      <w:hyperlink r:id="rId37" w:anchor="page=480&amp;viewer=picture&amp;o=bookmark&amp;n=0&amp;q=" w:history="1">
        <w:r w:rsidR="00681362">
          <w:rPr>
            <w:rStyle w:val="Hyperlink"/>
          </w:rPr>
          <w:t>决议</w:t>
        </w:r>
        <w:r w:rsidR="00707E42" w:rsidRPr="00BC2334">
          <w:rPr>
            <w:rStyle w:val="Hyperlink"/>
          </w:rPr>
          <w:t>19 (EC-76)</w:t>
        </w:r>
      </w:hyperlink>
      <w:r w:rsidR="00707E42" w:rsidRPr="00BC2334">
        <w:t xml:space="preserve"> </w:t>
      </w:r>
      <w:r w:rsidR="00962658" w:rsidRPr="00962658">
        <w:t>–</w:t>
      </w:r>
      <w:r w:rsidR="007B0058">
        <w:rPr>
          <w:rFonts w:eastAsia="SimSun" w:hint="eastAsia"/>
          <w:lang w:eastAsia="zh-CN"/>
        </w:rPr>
        <w:t>《</w:t>
      </w:r>
      <w:r w:rsidR="00681362">
        <w:t>WMO全球综合观测系统指南</w:t>
      </w:r>
      <w:r w:rsidR="007B0058">
        <w:rPr>
          <w:rFonts w:eastAsia="SimSun" w:hint="eastAsia"/>
          <w:lang w:eastAsia="zh-CN"/>
        </w:rPr>
        <w:t>》</w:t>
      </w:r>
      <w:r w:rsidR="00681362">
        <w:t>（</w:t>
      </w:r>
      <w:r w:rsidR="00681362" w:rsidRPr="00BC2334">
        <w:t>WMO-No. 1165</w:t>
      </w:r>
      <w:r w:rsidR="00681362">
        <w:t>），</w:t>
      </w:r>
    </w:p>
    <w:p w14:paraId="72D47D2B" w14:textId="109295F3" w:rsidR="00707E42" w:rsidRPr="00BC2334" w:rsidRDefault="00386A36" w:rsidP="00386A36">
      <w:pPr>
        <w:pStyle w:val="WMOBodyText"/>
        <w:spacing w:after="120"/>
        <w:ind w:left="567" w:hanging="567"/>
      </w:pPr>
      <w:r w:rsidRPr="00BC2334">
        <w:t>(3)</w:t>
      </w:r>
      <w:r w:rsidRPr="00BC2334">
        <w:tab/>
      </w:r>
      <w:hyperlink r:id="rId38" w:anchor="page=631&amp;viewer=picture&amp;o=bookmark&amp;n=0&amp;q=" w:history="1">
        <w:r w:rsidR="00681362">
          <w:rPr>
            <w:rStyle w:val="Hyperlink"/>
          </w:rPr>
          <w:t>决议</w:t>
        </w:r>
        <w:r w:rsidR="00707E42" w:rsidRPr="00BC2334">
          <w:rPr>
            <w:rStyle w:val="Hyperlink"/>
          </w:rPr>
          <w:t>20 (EC-76)</w:t>
        </w:r>
      </w:hyperlink>
      <w:r w:rsidR="00707E42" w:rsidRPr="00BC2334">
        <w:rPr>
          <w:rStyle w:val="Hyperlink"/>
        </w:rPr>
        <w:t xml:space="preserve"> </w:t>
      </w:r>
      <w:r w:rsidR="00BC3C26" w:rsidRPr="00BC3C26">
        <w:rPr>
          <w:rStyle w:val="Hyperlink"/>
        </w:rPr>
        <w:t>–</w:t>
      </w:r>
      <w:r w:rsidR="007B0058">
        <w:rPr>
          <w:rFonts w:eastAsia="SimSun" w:hint="eastAsia"/>
          <w:lang w:eastAsia="zh-CN"/>
        </w:rPr>
        <w:t>《</w:t>
      </w:r>
      <w:r w:rsidR="00681362">
        <w:t>全球基本观测网指南</w:t>
      </w:r>
      <w:r w:rsidR="007B0058">
        <w:rPr>
          <w:rFonts w:eastAsia="SimSun" w:hint="eastAsia"/>
          <w:lang w:eastAsia="zh-CN"/>
        </w:rPr>
        <w:t>》</w:t>
      </w:r>
      <w:r w:rsidR="00681362">
        <w:t>，</w:t>
      </w:r>
    </w:p>
    <w:p w14:paraId="5CD2C7B7" w14:textId="69558314" w:rsidR="00A32701" w:rsidRPr="00BC2334" w:rsidRDefault="00386A36" w:rsidP="00386A36">
      <w:pPr>
        <w:pStyle w:val="WMOBodyText"/>
        <w:spacing w:after="120"/>
        <w:ind w:left="567" w:hanging="567"/>
      </w:pPr>
      <w:r w:rsidRPr="00BC2334">
        <w:t>(4)</w:t>
      </w:r>
      <w:r w:rsidRPr="00BC2334">
        <w:tab/>
      </w:r>
      <w:hyperlink r:id="rId39" w:anchor="page=475" w:history="1">
        <w:r w:rsidR="008455C0">
          <w:rPr>
            <w:rStyle w:val="Hyperlink"/>
            <w:shd w:val="clear" w:color="auto" w:fill="FFFFFF"/>
          </w:rPr>
          <w:t>决议</w:t>
        </w:r>
        <w:r w:rsidR="003828BA" w:rsidRPr="00BC2334">
          <w:rPr>
            <w:rStyle w:val="Hyperlink"/>
            <w:shd w:val="clear" w:color="auto" w:fill="FFFFFF"/>
          </w:rPr>
          <w:t>4</w:t>
        </w:r>
        <w:r w:rsidR="00A32701" w:rsidRPr="00BC2334">
          <w:rPr>
            <w:rStyle w:val="Hyperlink"/>
            <w:shd w:val="clear" w:color="auto" w:fill="FFFFFF"/>
          </w:rPr>
          <w:t>7 (Cg-19)</w:t>
        </w:r>
      </w:hyperlink>
      <w:r w:rsidR="00A32701" w:rsidRPr="00BC2334">
        <w:rPr>
          <w:color w:val="000000"/>
          <w:shd w:val="clear" w:color="auto" w:fill="FFFFFF"/>
        </w:rPr>
        <w:t xml:space="preserve"> </w:t>
      </w:r>
      <w:r w:rsidR="00BC3C26" w:rsidRPr="00BC3C26">
        <w:rPr>
          <w:color w:val="000000"/>
          <w:shd w:val="clear" w:color="auto" w:fill="FFFFFF"/>
        </w:rPr>
        <w:t>–</w:t>
      </w:r>
      <w:r w:rsidR="00BC3C26">
        <w:rPr>
          <w:color w:val="000000"/>
          <w:shd w:val="clear" w:color="auto" w:fill="FFFFFF"/>
        </w:rPr>
        <w:t xml:space="preserve"> </w:t>
      </w:r>
      <w:r w:rsidR="008455C0">
        <w:rPr>
          <w:color w:val="000000"/>
          <w:shd w:val="clear" w:color="auto" w:fill="FFFFFF"/>
        </w:rPr>
        <w:t>第十九</w:t>
      </w:r>
      <w:r w:rsidR="00D02F3F" w:rsidRPr="000645FD">
        <w:rPr>
          <w:rFonts w:ascii="Microsoft YaHei" w:eastAsia="SimSun" w:hAnsi="Microsoft YaHei" w:cs="Microsoft YaHei" w:hint="eastAsia"/>
          <w:color w:val="000000"/>
          <w:shd w:val="clear" w:color="auto" w:fill="FFFFFF"/>
        </w:rPr>
        <w:t>财期</w:t>
      </w:r>
      <w:r w:rsidR="004736BF">
        <w:rPr>
          <w:rFonts w:eastAsia="SimSun" w:hint="eastAsia"/>
          <w:color w:val="000000"/>
          <w:shd w:val="clear" w:color="auto" w:fill="FFFFFF"/>
          <w:lang w:eastAsia="zh-CN"/>
        </w:rPr>
        <w:t>的</w:t>
      </w:r>
      <w:r w:rsidR="00A32701" w:rsidRPr="00BC2334">
        <w:rPr>
          <w:color w:val="000000"/>
          <w:shd w:val="clear" w:color="auto" w:fill="FFFFFF"/>
        </w:rPr>
        <w:t>WMO</w:t>
      </w:r>
      <w:r w:rsidR="008455C0">
        <w:rPr>
          <w:color w:val="000000"/>
          <w:shd w:val="clear" w:color="auto" w:fill="FFFFFF"/>
        </w:rPr>
        <w:t>强制性出版物和分发政策。</w:t>
      </w:r>
    </w:p>
    <w:p w14:paraId="1D44A34E" w14:textId="39979226" w:rsidR="00B07A83" w:rsidRPr="00BC2334" w:rsidRDefault="008455C0" w:rsidP="00323D1E">
      <w:pPr>
        <w:pStyle w:val="WMOBodyText"/>
        <w:spacing w:after="120"/>
        <w:jc w:val="both"/>
      </w:pPr>
      <w:r w:rsidRPr="00323D1E">
        <w:rPr>
          <w:rFonts w:ascii="Microsoft YaHei" w:eastAsia="Microsoft YaHei" w:hAnsi="Microsoft YaHei"/>
          <w:b/>
          <w:bCs/>
        </w:rPr>
        <w:t>注意到</w:t>
      </w:r>
      <w:r w:rsidR="00D73EB0" w:rsidRPr="00323D1E">
        <w:rPr>
          <w:rFonts w:eastAsia="SimSun"/>
          <w:bCs/>
        </w:rPr>
        <w:t>WIGOS</w:t>
      </w:r>
      <w:r w:rsidR="00D73EB0" w:rsidRPr="00323D1E">
        <w:rPr>
          <w:rFonts w:eastAsia="SimSun"/>
          <w:bCs/>
        </w:rPr>
        <w:t>工具和</w:t>
      </w:r>
      <w:r w:rsidR="00D73EB0" w:rsidRPr="00323D1E">
        <w:rPr>
          <w:rFonts w:eastAsia="SimSun"/>
          <w:bCs/>
        </w:rPr>
        <w:t>RWC</w:t>
      </w:r>
      <w:r w:rsidR="00D73EB0" w:rsidRPr="00323D1E">
        <w:rPr>
          <w:rFonts w:eastAsia="SimSun"/>
          <w:bCs/>
        </w:rPr>
        <w:t>运行</w:t>
      </w:r>
      <w:r w:rsidR="00C3360C" w:rsidRPr="00323D1E">
        <w:rPr>
          <w:rFonts w:eastAsia="SimSun"/>
          <w:bCs/>
        </w:rPr>
        <w:t>专家组</w:t>
      </w:r>
      <w:ins w:id="23" w:author="Fengqi LI" w:date="2024-04-16T19:46:00Z">
        <w:r w:rsidR="00386A36">
          <w:t>(ET-WTR) [</w:t>
        </w:r>
        <w:r w:rsidR="00386A36" w:rsidRPr="00386A36">
          <w:rPr>
            <w:rFonts w:ascii="Microsoft YaHei" w:eastAsia="SimSun" w:hAnsi="Microsoft YaHei" w:cs="Microsoft YaHei" w:hint="eastAsia"/>
            <w:i/>
            <w:iCs/>
            <w:rPrChange w:id="24" w:author="Fengqi LI" w:date="2024-04-16T19:46:00Z">
              <w:rPr>
                <w:rFonts w:ascii="Microsoft YaHei" w:eastAsia="Microsoft YaHei" w:hAnsi="Microsoft YaHei" w:cs="Microsoft YaHei" w:hint="eastAsia"/>
                <w:i/>
                <w:iCs/>
              </w:rPr>
            </w:rPrChange>
          </w:rPr>
          <w:t>日本</w:t>
        </w:r>
        <w:r w:rsidR="00386A36">
          <w:t>]</w:t>
        </w:r>
      </w:ins>
      <w:r w:rsidR="00C3360C" w:rsidRPr="00323D1E">
        <w:rPr>
          <w:rFonts w:eastAsia="SimSun"/>
          <w:bCs/>
        </w:rPr>
        <w:t>起草的</w:t>
      </w:r>
      <w:r w:rsidR="00323D1E" w:rsidRPr="00323D1E">
        <w:rPr>
          <w:rFonts w:eastAsia="SimSun"/>
          <w:bCs/>
          <w:lang w:eastAsia="zh-CN"/>
        </w:rPr>
        <w:t>并由</w:t>
      </w:r>
      <w:r w:rsidR="00C3360C" w:rsidRPr="00323D1E">
        <w:rPr>
          <w:rFonts w:eastAsia="SimSun"/>
          <w:bCs/>
        </w:rPr>
        <w:t>地球观测系统和监测网常设委员会（</w:t>
      </w:r>
      <w:r w:rsidR="00C3360C" w:rsidRPr="00323D1E">
        <w:rPr>
          <w:rFonts w:eastAsia="SimSun"/>
        </w:rPr>
        <w:t>SC-ON</w:t>
      </w:r>
      <w:r w:rsidR="00C3360C" w:rsidRPr="00323D1E">
        <w:rPr>
          <w:rFonts w:eastAsia="SimSun"/>
          <w:bCs/>
        </w:rPr>
        <w:t>）审议</w:t>
      </w:r>
      <w:r w:rsidR="00323D1E" w:rsidRPr="00323D1E">
        <w:rPr>
          <w:rFonts w:eastAsia="SimSun"/>
          <w:bCs/>
          <w:lang w:eastAsia="zh-CN"/>
        </w:rPr>
        <w:t>的</w:t>
      </w:r>
      <w:r w:rsidR="00323D1E" w:rsidRPr="00323D1E">
        <w:rPr>
          <w:rFonts w:eastAsia="SimSun"/>
          <w:bCs/>
        </w:rPr>
        <w:t>《</w:t>
      </w:r>
      <w:r w:rsidR="00CD4620">
        <w:rPr>
          <w:rFonts w:eastAsia="SimSun"/>
          <w:bCs/>
        </w:rPr>
        <w:t>技术指导方针</w:t>
      </w:r>
      <w:r w:rsidR="00323D1E" w:rsidRPr="00323D1E">
        <w:rPr>
          <w:rFonts w:eastAsia="SimSun"/>
          <w:bCs/>
        </w:rPr>
        <w:t>》重要更新</w:t>
      </w:r>
      <w:r w:rsidR="00C3360C" w:rsidRPr="00323D1E">
        <w:rPr>
          <w:rFonts w:eastAsia="SimSun"/>
          <w:bCs/>
        </w:rPr>
        <w:t>，</w:t>
      </w:r>
    </w:p>
    <w:p w14:paraId="6D39A96C" w14:textId="2B6A4326" w:rsidR="00B07A83" w:rsidRPr="00BC2334" w:rsidRDefault="00C05EE3" w:rsidP="000D3CC3">
      <w:pPr>
        <w:pStyle w:val="WMOBodyText"/>
        <w:spacing w:after="120"/>
        <w:jc w:val="both"/>
        <w:rPr>
          <w:color w:val="000000"/>
        </w:rPr>
      </w:pPr>
      <w:r>
        <w:rPr>
          <w:rFonts w:ascii="Microsoft YaHei" w:eastAsia="Microsoft YaHei" w:hAnsi="Microsoft YaHei" w:hint="eastAsia"/>
          <w:b/>
          <w:bCs/>
          <w:lang w:eastAsia="zh-CN"/>
        </w:rPr>
        <w:t>另</w:t>
      </w:r>
      <w:r w:rsidR="00986411" w:rsidRPr="000D3CC3">
        <w:rPr>
          <w:rFonts w:ascii="Microsoft YaHei" w:eastAsia="Microsoft YaHei" w:hAnsi="Microsoft YaHei"/>
          <w:b/>
          <w:bCs/>
        </w:rPr>
        <w:t>注意到</w:t>
      </w:r>
      <w:r w:rsidR="00986411">
        <w:rPr>
          <w:bCs/>
        </w:rPr>
        <w:t>，</w:t>
      </w:r>
      <w:r w:rsidR="00986411" w:rsidRPr="000D3CC3">
        <w:rPr>
          <w:rFonts w:eastAsia="SimSun"/>
          <w:bCs/>
        </w:rPr>
        <w:t>决议草案</w:t>
      </w:r>
      <w:r w:rsidR="003828BA" w:rsidRPr="000D3CC3">
        <w:rPr>
          <w:rFonts w:eastAsia="SimSun"/>
        </w:rPr>
        <w:t>8</w:t>
      </w:r>
      <w:r w:rsidR="00B07A83" w:rsidRPr="000D3CC3">
        <w:rPr>
          <w:rFonts w:eastAsia="SimSun"/>
        </w:rPr>
        <w:t>.1(</w:t>
      </w:r>
      <w:r w:rsidR="00E171BE" w:rsidRPr="000D3CC3">
        <w:rPr>
          <w:rFonts w:eastAsia="SimSun"/>
        </w:rPr>
        <w:t>2</w:t>
      </w:r>
      <w:r w:rsidR="00B07A83" w:rsidRPr="000D3CC3">
        <w:rPr>
          <w:rFonts w:eastAsia="SimSun"/>
        </w:rPr>
        <w:t>) (INFCOM-3)</w:t>
      </w:r>
      <w:r w:rsidR="003573EF">
        <w:rPr>
          <w:rFonts w:eastAsia="SimSun"/>
        </w:rPr>
        <w:t xml:space="preserve"> </w:t>
      </w:r>
      <w:r w:rsidR="003573EF">
        <w:rPr>
          <w:rFonts w:eastAsia="SimSun" w:hint="eastAsia"/>
          <w:lang w:eastAsia="zh-CN"/>
        </w:rPr>
        <w:t>-</w:t>
      </w:r>
      <w:r w:rsidR="003573EF">
        <w:rPr>
          <w:rFonts w:eastAsia="SimSun"/>
        </w:rPr>
        <w:t xml:space="preserve"> </w:t>
      </w:r>
      <w:r w:rsidR="00986411" w:rsidRPr="000D3CC3">
        <w:rPr>
          <w:rFonts w:eastAsia="SimSun"/>
        </w:rPr>
        <w:t>更新</w:t>
      </w:r>
      <w:r w:rsidR="000D3CC3" w:rsidRPr="000D3CC3">
        <w:rPr>
          <w:rFonts w:eastAsia="SimSun"/>
          <w:lang w:eastAsia="zh-CN"/>
        </w:rPr>
        <w:t>《</w:t>
      </w:r>
      <w:hyperlink r:id="rId40" w:anchor=".Y_-gKnbMI2w" w:history="1">
        <w:r w:rsidR="002953F7" w:rsidRPr="000D3CC3">
          <w:rPr>
            <w:rStyle w:val="Hyperlink"/>
            <w:rFonts w:eastAsia="SimSun"/>
            <w:iCs/>
          </w:rPr>
          <w:t>WMO</w:t>
        </w:r>
        <w:r w:rsidR="00986411" w:rsidRPr="000D3CC3">
          <w:rPr>
            <w:rStyle w:val="Hyperlink"/>
            <w:rFonts w:eastAsia="SimSun"/>
            <w:iCs/>
          </w:rPr>
          <w:t>全球综合观测系统指南</w:t>
        </w:r>
      </w:hyperlink>
      <w:r w:rsidR="000D3CC3" w:rsidRPr="000D3CC3">
        <w:rPr>
          <w:rFonts w:eastAsia="SimSun"/>
          <w:lang w:eastAsia="zh-CN"/>
        </w:rPr>
        <w:t>》</w:t>
      </w:r>
      <w:r w:rsidR="00986411" w:rsidRPr="000D3CC3">
        <w:rPr>
          <w:rFonts w:eastAsia="SimSun"/>
        </w:rPr>
        <w:t>（</w:t>
      </w:r>
      <w:r w:rsidR="002953F7" w:rsidRPr="000D3CC3">
        <w:rPr>
          <w:rFonts w:eastAsia="SimSun"/>
        </w:rPr>
        <w:t>WMO-No.</w:t>
      </w:r>
      <w:r w:rsidR="00C9554A" w:rsidRPr="000D3CC3">
        <w:rPr>
          <w:rFonts w:eastAsia="SimSun"/>
        </w:rPr>
        <w:t> </w:t>
      </w:r>
      <w:r w:rsidR="002953F7" w:rsidRPr="000D3CC3">
        <w:rPr>
          <w:rFonts w:eastAsia="SimSun"/>
        </w:rPr>
        <w:t>1165</w:t>
      </w:r>
      <w:r w:rsidR="00986411" w:rsidRPr="000D3CC3">
        <w:rPr>
          <w:rFonts w:eastAsia="SimSun"/>
        </w:rPr>
        <w:t>），</w:t>
      </w:r>
      <w:r w:rsidR="003573EF">
        <w:rPr>
          <w:rFonts w:eastAsia="SimSun" w:hint="eastAsia"/>
        </w:rPr>
        <w:t>本</w:t>
      </w:r>
      <w:r w:rsidR="00CD4620">
        <w:rPr>
          <w:rFonts w:eastAsia="SimSun"/>
        </w:rPr>
        <w:t>技术指导方针</w:t>
      </w:r>
      <w:r w:rsidR="00986411" w:rsidRPr="000D3CC3">
        <w:rPr>
          <w:rFonts w:eastAsia="SimSun"/>
        </w:rPr>
        <w:t>对此提供了补充</w:t>
      </w:r>
      <w:r w:rsidR="003573EF">
        <w:rPr>
          <w:rFonts w:eastAsia="SimSun" w:hint="eastAsia"/>
        </w:rPr>
        <w:t>指导意见</w:t>
      </w:r>
      <w:r w:rsidR="00986411" w:rsidRPr="000D3CC3">
        <w:rPr>
          <w:rFonts w:eastAsia="SimSun"/>
        </w:rPr>
        <w:t>，</w:t>
      </w:r>
    </w:p>
    <w:p w14:paraId="58257604" w14:textId="4108A8B9" w:rsidR="00B07A83" w:rsidRPr="000645FD" w:rsidRDefault="00A506C5" w:rsidP="00A506C5">
      <w:pPr>
        <w:pStyle w:val="WMOBodyText"/>
        <w:spacing w:after="120"/>
        <w:jc w:val="both"/>
        <w:rPr>
          <w:rFonts w:eastAsiaTheme="minorEastAsia"/>
        </w:rPr>
      </w:pPr>
      <w:r w:rsidRPr="00A506C5">
        <w:rPr>
          <w:rFonts w:ascii="Microsoft YaHei" w:eastAsia="Microsoft YaHei" w:hAnsi="Microsoft YaHei" w:hint="eastAsia"/>
          <w:b/>
          <w:bCs/>
          <w:lang w:eastAsia="zh-CN"/>
        </w:rPr>
        <w:t>审</w:t>
      </w:r>
      <w:r w:rsidR="00986411" w:rsidRPr="00A506C5">
        <w:rPr>
          <w:rFonts w:ascii="Microsoft YaHei" w:eastAsia="Microsoft YaHei" w:hAnsi="Microsoft YaHei"/>
          <w:b/>
          <w:bCs/>
        </w:rPr>
        <w:t>查了</w:t>
      </w:r>
      <w:r w:rsidRPr="00A506C5">
        <w:rPr>
          <w:rFonts w:eastAsia="SimSun"/>
          <w:lang w:eastAsia="zh-CN"/>
        </w:rPr>
        <w:t>《</w:t>
      </w:r>
      <w:hyperlink r:id="rId41" w:history="1">
        <w:r w:rsidRPr="00A506C5">
          <w:rPr>
            <w:rStyle w:val="Hyperlink"/>
            <w:rFonts w:eastAsia="SimSun"/>
            <w:iCs/>
            <w:lang w:eastAsia="zh-CN"/>
          </w:rPr>
          <w:t>面向</w:t>
        </w:r>
        <w:r w:rsidRPr="00A506C5">
          <w:rPr>
            <w:rStyle w:val="Hyperlink"/>
            <w:rFonts w:eastAsia="SimSun"/>
            <w:iCs/>
            <w:lang w:eastAsia="zh-CN"/>
          </w:rPr>
          <w:t>W</w:t>
        </w:r>
        <w:r w:rsidR="00986411" w:rsidRPr="00A506C5">
          <w:rPr>
            <w:rStyle w:val="Hyperlink"/>
            <w:rFonts w:eastAsia="SimSun"/>
            <w:iCs/>
          </w:rPr>
          <w:t>IGOS</w:t>
        </w:r>
        <w:r w:rsidRPr="00A506C5">
          <w:rPr>
            <w:rStyle w:val="Hyperlink"/>
            <w:rFonts w:eastAsia="SimSun"/>
            <w:iCs/>
            <w:lang w:eastAsia="zh-CN"/>
          </w:rPr>
          <w:t>区域中心关于</w:t>
        </w:r>
        <w:r w:rsidR="00986411" w:rsidRPr="00A506C5">
          <w:rPr>
            <w:rStyle w:val="Hyperlink"/>
            <w:rFonts w:eastAsia="SimSun"/>
            <w:iCs/>
          </w:rPr>
          <w:t>WIGOS</w:t>
        </w:r>
        <w:r w:rsidR="00144EEE">
          <w:rPr>
            <w:rStyle w:val="Hyperlink"/>
            <w:rFonts w:eastAsia="SimSun"/>
            <w:iCs/>
            <w:lang w:eastAsia="zh-CN"/>
          </w:rPr>
          <w:t>数据</w:t>
        </w:r>
        <w:r w:rsidRPr="00A506C5">
          <w:rPr>
            <w:rStyle w:val="Hyperlink"/>
            <w:rFonts w:eastAsia="SimSun"/>
            <w:iCs/>
            <w:lang w:eastAsia="zh-CN"/>
          </w:rPr>
          <w:t>质量监测系统的</w:t>
        </w:r>
        <w:r w:rsidR="00CD4620">
          <w:rPr>
            <w:rStyle w:val="Hyperlink"/>
            <w:rFonts w:eastAsia="SimSun"/>
            <w:iCs/>
          </w:rPr>
          <w:t>技术指导方针</w:t>
        </w:r>
      </w:hyperlink>
      <w:r w:rsidRPr="00A506C5">
        <w:rPr>
          <w:rFonts w:eastAsia="SimSun"/>
          <w:lang w:eastAsia="zh-CN"/>
        </w:rPr>
        <w:t>》</w:t>
      </w:r>
      <w:r w:rsidR="00986411" w:rsidRPr="00A506C5">
        <w:rPr>
          <w:rFonts w:eastAsia="SimSun"/>
        </w:rPr>
        <w:t>（</w:t>
      </w:r>
      <w:r w:rsidR="002D4024" w:rsidRPr="00A506C5">
        <w:rPr>
          <w:rFonts w:eastAsia="SimSun"/>
        </w:rPr>
        <w:t>WMO-No.</w:t>
      </w:r>
      <w:r w:rsidR="00C9554A" w:rsidRPr="00A506C5">
        <w:rPr>
          <w:rFonts w:eastAsia="SimSun"/>
        </w:rPr>
        <w:t> </w:t>
      </w:r>
      <w:r w:rsidR="002D4024" w:rsidRPr="00A506C5">
        <w:rPr>
          <w:rFonts w:eastAsia="SimSun"/>
        </w:rPr>
        <w:t>1224</w:t>
      </w:r>
      <w:r w:rsidR="00986411" w:rsidRPr="00A506C5">
        <w:rPr>
          <w:rFonts w:eastAsia="SimSun"/>
        </w:rPr>
        <w:t>）更新</w:t>
      </w:r>
      <w:r w:rsidR="000B32F7">
        <w:rPr>
          <w:rFonts w:eastAsia="SimSun" w:hint="eastAsia"/>
        </w:rPr>
        <w:t>版</w:t>
      </w:r>
      <w:r w:rsidR="00986411" w:rsidRPr="00A506C5">
        <w:rPr>
          <w:rFonts w:eastAsia="SimSun"/>
        </w:rPr>
        <w:t>草案，</w:t>
      </w:r>
      <w:r w:rsidR="000B32F7">
        <w:rPr>
          <w:rFonts w:eastAsia="SimSun" w:hint="eastAsia"/>
        </w:rPr>
        <w:t>详见</w:t>
      </w:r>
      <w:r w:rsidR="000B32F7" w:rsidRPr="00A506C5">
        <w:rPr>
          <w:rFonts w:eastAsia="SimSun"/>
          <w:bCs/>
        </w:rPr>
        <w:t>本决议</w:t>
      </w:r>
      <w:r w:rsidR="00912FB2">
        <w:rPr>
          <w:rFonts w:eastAsia="SimSun" w:hint="eastAsia"/>
          <w:bCs/>
        </w:rPr>
        <w:t>的</w:t>
      </w:r>
      <w:hyperlink w:anchor="_Annex_to_draft_1" w:history="1">
        <w:r w:rsidR="000B32F7" w:rsidRPr="00A506C5">
          <w:rPr>
            <w:rStyle w:val="Hyperlink"/>
            <w:rFonts w:eastAsia="SimSun"/>
          </w:rPr>
          <w:t>附</w:t>
        </w:r>
        <w:r w:rsidR="000B32F7" w:rsidRPr="00A506C5">
          <w:rPr>
            <w:rStyle w:val="Hyperlink"/>
            <w:rFonts w:eastAsia="SimSun"/>
            <w:lang w:eastAsia="zh-CN"/>
          </w:rPr>
          <w:t>件</w:t>
        </w:r>
      </w:hyperlink>
      <w:r w:rsidR="000B32F7">
        <w:rPr>
          <w:rFonts w:eastAsia="SimSun" w:hint="eastAsia"/>
        </w:rPr>
        <w:t>；</w:t>
      </w:r>
    </w:p>
    <w:p w14:paraId="302D52F1" w14:textId="27EB2BD9" w:rsidR="00B07A83" w:rsidRPr="00BC2334" w:rsidRDefault="00986411" w:rsidP="0075316A">
      <w:pPr>
        <w:pStyle w:val="WMOBodyText"/>
        <w:spacing w:after="120"/>
      </w:pPr>
      <w:r w:rsidRPr="00A506C5">
        <w:rPr>
          <w:rFonts w:ascii="Microsoft YaHei" w:eastAsia="Microsoft YaHei" w:hAnsi="Microsoft YaHei"/>
          <w:b/>
          <w:bCs/>
        </w:rPr>
        <w:t>通过</w:t>
      </w:r>
      <w:r w:rsidR="00A506C5">
        <w:rPr>
          <w:rFonts w:eastAsia="SimSun" w:hint="eastAsia"/>
          <w:bCs/>
          <w:lang w:eastAsia="zh-CN"/>
        </w:rPr>
        <w:t>《</w:t>
      </w:r>
      <w:hyperlink r:id="rId42" w:history="1">
        <w:r w:rsidR="00A506C5" w:rsidRPr="00A506C5">
          <w:rPr>
            <w:rStyle w:val="Hyperlink"/>
            <w:rFonts w:eastAsia="SimSun"/>
            <w:iCs/>
            <w:lang w:eastAsia="zh-CN"/>
          </w:rPr>
          <w:t>面向</w:t>
        </w:r>
        <w:r w:rsidR="00A506C5" w:rsidRPr="00A506C5">
          <w:rPr>
            <w:rStyle w:val="Hyperlink"/>
            <w:rFonts w:eastAsia="SimSun"/>
            <w:iCs/>
            <w:lang w:eastAsia="zh-CN"/>
          </w:rPr>
          <w:t>W</w:t>
        </w:r>
        <w:r w:rsidR="00A506C5" w:rsidRPr="00A506C5">
          <w:rPr>
            <w:rStyle w:val="Hyperlink"/>
            <w:rFonts w:eastAsia="SimSun"/>
            <w:iCs/>
          </w:rPr>
          <w:t>IGOS</w:t>
        </w:r>
        <w:r w:rsidR="00A506C5" w:rsidRPr="00A506C5">
          <w:rPr>
            <w:rStyle w:val="Hyperlink"/>
            <w:rFonts w:eastAsia="SimSun"/>
            <w:iCs/>
            <w:lang w:eastAsia="zh-CN"/>
          </w:rPr>
          <w:t>区域中心关于</w:t>
        </w:r>
        <w:r w:rsidR="00A506C5" w:rsidRPr="00A506C5">
          <w:rPr>
            <w:rStyle w:val="Hyperlink"/>
            <w:rFonts w:eastAsia="SimSun"/>
            <w:iCs/>
          </w:rPr>
          <w:t>WIGOS</w:t>
        </w:r>
        <w:r w:rsidR="00144EEE">
          <w:rPr>
            <w:rStyle w:val="Hyperlink"/>
            <w:rFonts w:eastAsia="SimSun"/>
            <w:iCs/>
            <w:lang w:eastAsia="zh-CN"/>
          </w:rPr>
          <w:t>数据</w:t>
        </w:r>
        <w:r w:rsidR="00A506C5" w:rsidRPr="00A506C5">
          <w:rPr>
            <w:rStyle w:val="Hyperlink"/>
            <w:rFonts w:eastAsia="SimSun"/>
            <w:iCs/>
            <w:lang w:eastAsia="zh-CN"/>
          </w:rPr>
          <w:t>质量监测系统的</w:t>
        </w:r>
        <w:r w:rsidR="00CD4620">
          <w:rPr>
            <w:rStyle w:val="Hyperlink"/>
            <w:rFonts w:eastAsia="SimSun"/>
            <w:iCs/>
          </w:rPr>
          <w:t>技术指导方针</w:t>
        </w:r>
      </w:hyperlink>
      <w:r w:rsidR="00A506C5">
        <w:rPr>
          <w:rFonts w:eastAsia="SimSun" w:hint="eastAsia"/>
          <w:bCs/>
          <w:lang w:eastAsia="zh-CN"/>
        </w:rPr>
        <w:t>》</w:t>
      </w:r>
      <w:r w:rsidR="00D5456B" w:rsidRPr="00A506C5">
        <w:rPr>
          <w:rFonts w:eastAsia="SimSun"/>
        </w:rPr>
        <w:t>（</w:t>
      </w:r>
      <w:r w:rsidR="00C9554A" w:rsidRPr="00A506C5">
        <w:rPr>
          <w:rFonts w:eastAsia="SimSun"/>
        </w:rPr>
        <w:t>WMO-No. 1224</w:t>
      </w:r>
      <w:r w:rsidR="00D5456B" w:rsidRPr="00A506C5">
        <w:rPr>
          <w:rFonts w:eastAsia="SimSun"/>
        </w:rPr>
        <w:t>）</w:t>
      </w:r>
      <w:r w:rsidR="00D4105F" w:rsidRPr="00A506C5">
        <w:rPr>
          <w:rFonts w:eastAsia="SimSun"/>
          <w:bCs/>
        </w:rPr>
        <w:t>更新</w:t>
      </w:r>
      <w:r w:rsidR="00D4105F">
        <w:rPr>
          <w:rFonts w:eastAsia="SimSun" w:hint="eastAsia"/>
        </w:rPr>
        <w:t>版</w:t>
      </w:r>
      <w:r w:rsidR="00D4105F" w:rsidRPr="00A506C5">
        <w:rPr>
          <w:rFonts w:eastAsia="SimSun"/>
        </w:rPr>
        <w:t>草案，</w:t>
      </w:r>
      <w:r w:rsidR="00D4105F">
        <w:rPr>
          <w:rFonts w:eastAsia="SimSun" w:hint="eastAsia"/>
        </w:rPr>
        <w:t>详见</w:t>
      </w:r>
      <w:r w:rsidR="00D4105F" w:rsidRPr="00A506C5">
        <w:rPr>
          <w:rFonts w:eastAsia="SimSun"/>
          <w:bCs/>
        </w:rPr>
        <w:t>本决议</w:t>
      </w:r>
      <w:r w:rsidR="00912FB2">
        <w:rPr>
          <w:rFonts w:eastAsia="SimSun" w:hint="eastAsia"/>
          <w:bCs/>
        </w:rPr>
        <w:t>的</w:t>
      </w:r>
      <w:hyperlink w:anchor="_Annex_to_draft_1" w:history="1">
        <w:r w:rsidR="00D4105F" w:rsidRPr="00A506C5">
          <w:rPr>
            <w:rStyle w:val="Hyperlink"/>
            <w:rFonts w:eastAsia="SimSun"/>
          </w:rPr>
          <w:t>附</w:t>
        </w:r>
        <w:r w:rsidR="00D4105F" w:rsidRPr="00A506C5">
          <w:rPr>
            <w:rStyle w:val="Hyperlink"/>
            <w:rFonts w:eastAsia="SimSun"/>
            <w:lang w:eastAsia="zh-CN"/>
          </w:rPr>
          <w:t>件</w:t>
        </w:r>
      </w:hyperlink>
      <w:r w:rsidR="00D5456B" w:rsidRPr="00A506C5">
        <w:rPr>
          <w:rFonts w:eastAsia="SimSun"/>
        </w:rPr>
        <w:t>；</w:t>
      </w:r>
    </w:p>
    <w:p w14:paraId="55D3B912" w14:textId="1BD69B40" w:rsidR="005B4756" w:rsidRPr="00965DBA" w:rsidRDefault="00D5456B" w:rsidP="0075316A">
      <w:pPr>
        <w:pStyle w:val="WMOBodyText"/>
        <w:spacing w:after="120"/>
        <w:rPr>
          <w:rFonts w:eastAsia="SimSun"/>
          <w:color w:val="000000"/>
        </w:rPr>
      </w:pPr>
      <w:r w:rsidRPr="00A506C5">
        <w:rPr>
          <w:rFonts w:ascii="Microsoft YaHei" w:eastAsia="Microsoft YaHei" w:hAnsi="Microsoft YaHei" w:cs="Verdana,Bold"/>
          <w:b/>
          <w:bCs/>
        </w:rPr>
        <w:t>提请</w:t>
      </w:r>
      <w:r w:rsidR="009C554E" w:rsidRPr="00965DBA">
        <w:rPr>
          <w:rFonts w:eastAsia="SimSun"/>
          <w:lang w:eastAsia="zh-CN"/>
        </w:rPr>
        <w:t>主办</w:t>
      </w:r>
      <w:r w:rsidR="00C62D04" w:rsidRPr="00965DBA">
        <w:rPr>
          <w:rFonts w:eastAsia="SimSun"/>
        </w:rPr>
        <w:t>RWC</w:t>
      </w:r>
      <w:r w:rsidR="00C62D04" w:rsidRPr="00965DBA">
        <w:rPr>
          <w:rFonts w:eastAsia="SimSun"/>
        </w:rPr>
        <w:t>的会员以及所有</w:t>
      </w:r>
      <w:r w:rsidR="00C62D04" w:rsidRPr="00965DBA">
        <w:rPr>
          <w:rFonts w:eastAsia="SimSun"/>
        </w:rPr>
        <w:t>WDQMS</w:t>
      </w:r>
      <w:r w:rsidR="00C62D04" w:rsidRPr="00965DBA">
        <w:rPr>
          <w:rFonts w:eastAsia="SimSun"/>
        </w:rPr>
        <w:t>国家联络人：</w:t>
      </w:r>
    </w:p>
    <w:p w14:paraId="366FD95B" w14:textId="03FDFBBA" w:rsidR="00556B07" w:rsidRPr="00965DBA" w:rsidRDefault="005B4756" w:rsidP="00556B07">
      <w:pPr>
        <w:pStyle w:val="WMOBodyText"/>
        <w:spacing w:after="120"/>
        <w:ind w:left="567" w:hanging="567"/>
        <w:rPr>
          <w:rFonts w:eastAsia="SimSun"/>
          <w:lang w:eastAsia="zh-CN"/>
        </w:rPr>
      </w:pPr>
      <w:r w:rsidRPr="00965DBA">
        <w:rPr>
          <w:rFonts w:eastAsia="SimSun"/>
        </w:rPr>
        <w:t>(1)</w:t>
      </w:r>
      <w:r w:rsidRPr="00965DBA">
        <w:rPr>
          <w:rFonts w:eastAsia="SimSun"/>
        </w:rPr>
        <w:tab/>
      </w:r>
      <w:r w:rsidR="00300EF7" w:rsidRPr="00965DBA">
        <w:rPr>
          <w:rFonts w:eastAsia="SimSun"/>
        </w:rPr>
        <w:t>在履行</w:t>
      </w:r>
      <w:r w:rsidR="00300EF7" w:rsidRPr="00965DBA">
        <w:rPr>
          <w:rFonts w:eastAsia="SimSun"/>
        </w:rPr>
        <w:t>RWC</w:t>
      </w:r>
      <w:r w:rsidR="00300EF7" w:rsidRPr="00965DBA">
        <w:rPr>
          <w:rFonts w:eastAsia="SimSun"/>
        </w:rPr>
        <w:t>职能过程中实施并遵循该</w:t>
      </w:r>
      <w:r w:rsidR="00965DBA" w:rsidRPr="00965DBA">
        <w:rPr>
          <w:rFonts w:eastAsia="SimSun"/>
          <w:lang w:eastAsia="zh-CN"/>
        </w:rPr>
        <w:t>《</w:t>
      </w:r>
      <w:r w:rsidR="00CD4620">
        <w:rPr>
          <w:rFonts w:eastAsia="SimSun"/>
        </w:rPr>
        <w:t>技术指导方针</w:t>
      </w:r>
      <w:r w:rsidR="00965DBA" w:rsidRPr="00965DBA">
        <w:rPr>
          <w:rFonts w:eastAsia="SimSun"/>
          <w:lang w:eastAsia="zh-CN"/>
        </w:rPr>
        <w:t>》；</w:t>
      </w:r>
    </w:p>
    <w:p w14:paraId="7BF24E86" w14:textId="257A5718" w:rsidR="005B4756" w:rsidRDefault="005B4756" w:rsidP="00556B07">
      <w:pPr>
        <w:pStyle w:val="WMOBodyText"/>
        <w:spacing w:after="120"/>
        <w:ind w:left="567" w:hanging="567"/>
        <w:rPr>
          <w:ins w:id="25" w:author="Fengqi LI" w:date="2024-04-16T19:47:00Z"/>
          <w:rFonts w:eastAsiaTheme="minorEastAsia"/>
        </w:rPr>
      </w:pPr>
      <w:r w:rsidRPr="00965DBA">
        <w:rPr>
          <w:rFonts w:eastAsia="SimSun"/>
        </w:rPr>
        <w:t>(2)</w:t>
      </w:r>
      <w:r w:rsidRPr="00965DBA">
        <w:rPr>
          <w:rFonts w:eastAsia="SimSun"/>
        </w:rPr>
        <w:tab/>
      </w:r>
      <w:r w:rsidR="00300EF7" w:rsidRPr="00965DBA">
        <w:rPr>
          <w:rFonts w:eastAsia="SimSun"/>
        </w:rPr>
        <w:t>就如何完善</w:t>
      </w:r>
      <w:r w:rsidR="00965DBA" w:rsidRPr="00965DBA">
        <w:rPr>
          <w:rFonts w:eastAsia="SimSun"/>
          <w:lang w:eastAsia="zh-CN"/>
        </w:rPr>
        <w:t>《</w:t>
      </w:r>
      <w:r w:rsidR="00CD4620">
        <w:rPr>
          <w:rFonts w:eastAsia="SimSun"/>
        </w:rPr>
        <w:t>技术指导方针</w:t>
      </w:r>
      <w:r w:rsidR="00965DBA" w:rsidRPr="00965DBA">
        <w:rPr>
          <w:rFonts w:eastAsia="SimSun"/>
          <w:lang w:eastAsia="zh-CN"/>
        </w:rPr>
        <w:t>》</w:t>
      </w:r>
      <w:r w:rsidR="00300EF7" w:rsidRPr="00965DBA">
        <w:rPr>
          <w:rFonts w:eastAsia="SimSun"/>
        </w:rPr>
        <w:t>后续版本向</w:t>
      </w:r>
      <w:r w:rsidR="00300EF7" w:rsidRPr="00965DBA">
        <w:rPr>
          <w:rFonts w:eastAsia="SimSun"/>
        </w:rPr>
        <w:t>INFCOM</w:t>
      </w:r>
      <w:r w:rsidR="00300EF7" w:rsidRPr="00965DBA">
        <w:rPr>
          <w:rFonts w:eastAsia="SimSun"/>
        </w:rPr>
        <w:t>提供反馈</w:t>
      </w:r>
      <w:ins w:id="26" w:author="Fengqi LI" w:date="2024-04-16T19:47:00Z">
        <w:r w:rsidR="00386A36">
          <w:rPr>
            <w:rFonts w:ascii="SimSun" w:eastAsia="SimSun" w:hAnsi="SimSun" w:hint="eastAsia"/>
          </w:rPr>
          <w:t>；</w:t>
        </w:r>
      </w:ins>
      <w:del w:id="27" w:author="Fengqi LI" w:date="2024-04-16T19:47:00Z">
        <w:r w:rsidR="00300EF7" w:rsidRPr="00965DBA" w:rsidDel="00386A36">
          <w:rPr>
            <w:rFonts w:eastAsia="SimSun"/>
          </w:rPr>
          <w:delText>。</w:delText>
        </w:r>
      </w:del>
    </w:p>
    <w:p w14:paraId="7FA9E616" w14:textId="64AC69FC" w:rsidR="00386A36" w:rsidRPr="00386A36" w:rsidRDefault="00386A36" w:rsidP="00386A36">
      <w:pPr>
        <w:pStyle w:val="WMOBodyText"/>
        <w:spacing w:after="120"/>
        <w:rPr>
          <w:ins w:id="28" w:author="Fengqi LI" w:date="2024-04-16T19:47:00Z"/>
          <w:rFonts w:eastAsia="SimSun" w:cs="Verdana,Bold"/>
          <w:rPrChange w:id="29" w:author="Fengqi LI" w:date="2024-04-16T19:48:00Z">
            <w:rPr>
              <w:ins w:id="30" w:author="Fengqi LI" w:date="2024-04-16T19:47:00Z"/>
              <w:rFonts w:eastAsia="MS Mincho" w:cs="Verdana,Bold"/>
              <w:b/>
              <w:bCs/>
            </w:rPr>
          </w:rPrChange>
        </w:rPr>
      </w:pPr>
      <w:ins w:id="31" w:author="Fengqi LI" w:date="2024-04-16T19:48:00Z">
        <w:r w:rsidRPr="00386A36">
          <w:rPr>
            <w:rFonts w:ascii="Microsoft YaHei" w:eastAsia="Microsoft YaHei" w:hAnsi="Microsoft YaHei" w:cs="Verdana,Bold"/>
            <w:b/>
            <w:bCs/>
            <w:rPrChange w:id="32" w:author="Fengqi LI" w:date="2024-04-16T19:48:00Z">
              <w:rPr>
                <w:rFonts w:eastAsia="MS Mincho" w:cs="Verdana,Bold" w:hint="eastAsia"/>
                <w:b/>
                <w:bCs/>
              </w:rPr>
            </w:rPrChange>
          </w:rPr>
          <w:t>要求</w:t>
        </w:r>
        <w:r w:rsidRPr="00386A36">
          <w:rPr>
            <w:rFonts w:eastAsia="SimSun" w:cs="Verdana,Bold"/>
            <w:rPrChange w:id="33" w:author="Fengqi LI" w:date="2024-04-16T19:48:00Z">
              <w:rPr>
                <w:rFonts w:eastAsia="MS Mincho" w:cs="Verdana,Bold"/>
                <w:b/>
                <w:bCs/>
              </w:rPr>
            </w:rPrChange>
          </w:rPr>
          <w:t>SC-ON</w:t>
        </w:r>
        <w:r w:rsidRPr="00386A36">
          <w:rPr>
            <w:rFonts w:eastAsia="SimSun" w:cs="Verdana,Bold"/>
            <w:rPrChange w:id="34" w:author="Fengqi LI" w:date="2024-04-16T19:48:00Z">
              <w:rPr>
                <w:rFonts w:eastAsia="MS Mincho" w:cs="Verdana,Bold" w:hint="eastAsia"/>
                <w:b/>
                <w:bCs/>
              </w:rPr>
            </w:rPrChange>
          </w:rPr>
          <w:t>根据</w:t>
        </w:r>
        <w:r w:rsidRPr="00386A36">
          <w:rPr>
            <w:rFonts w:eastAsia="SimSun" w:cs="Verdana,Bold"/>
            <w:rPrChange w:id="35" w:author="Fengqi LI" w:date="2024-04-16T19:48:00Z">
              <w:rPr>
                <w:rFonts w:eastAsia="MS Mincho" w:cs="Verdana,Bold"/>
                <w:b/>
                <w:bCs/>
              </w:rPr>
            </w:rPrChange>
          </w:rPr>
          <w:t>RWC</w:t>
        </w:r>
        <w:r w:rsidRPr="00386A36">
          <w:rPr>
            <w:rFonts w:eastAsia="SimSun" w:cs="Verdana,Bold"/>
            <w:rPrChange w:id="36" w:author="Fengqi LI" w:date="2024-04-16T19:48:00Z">
              <w:rPr>
                <w:rFonts w:eastAsia="MS Mincho" w:cs="Verdana,Bold" w:hint="eastAsia"/>
                <w:b/>
                <w:bCs/>
              </w:rPr>
            </w:rPrChange>
          </w:rPr>
          <w:t>高效运行的要求，并考</w:t>
        </w:r>
        <w:r w:rsidRPr="00386A36">
          <w:rPr>
            <w:rFonts w:eastAsia="SimSun" w:cs="Microsoft YaHei"/>
            <w:rPrChange w:id="37" w:author="Fengqi LI" w:date="2024-04-16T19:48:00Z">
              <w:rPr>
                <w:rFonts w:ascii="Microsoft YaHei" w:eastAsia="Microsoft YaHei" w:hAnsi="Microsoft YaHei" w:cs="Microsoft YaHei" w:hint="eastAsia"/>
                <w:b/>
                <w:bCs/>
              </w:rPr>
            </w:rPrChange>
          </w:rPr>
          <w:t>虑</w:t>
        </w:r>
        <w:r w:rsidRPr="00386A36">
          <w:rPr>
            <w:rFonts w:eastAsia="SimSun" w:cs="MS Mincho"/>
            <w:rPrChange w:id="38" w:author="Fengqi LI" w:date="2024-04-16T19:48:00Z">
              <w:rPr>
                <w:rFonts w:ascii="MS Mincho" w:eastAsia="MS Mincho" w:hAnsi="MS Mincho" w:cs="MS Mincho" w:hint="eastAsia"/>
                <w:b/>
                <w:bCs/>
              </w:rPr>
            </w:rPrChange>
          </w:rPr>
          <w:t>到</w:t>
        </w:r>
        <w:r w:rsidRPr="00386A36">
          <w:rPr>
            <w:rFonts w:eastAsia="SimSun" w:cs="Microsoft YaHei"/>
            <w:rPrChange w:id="39" w:author="Fengqi LI" w:date="2024-04-16T19:48:00Z">
              <w:rPr>
                <w:rFonts w:ascii="Microsoft YaHei" w:eastAsia="Microsoft YaHei" w:hAnsi="Microsoft YaHei" w:cs="Microsoft YaHei" w:hint="eastAsia"/>
                <w:b/>
                <w:bCs/>
              </w:rPr>
            </w:rPrChange>
          </w:rPr>
          <w:t>实</w:t>
        </w:r>
        <w:r w:rsidRPr="00386A36">
          <w:rPr>
            <w:rFonts w:eastAsia="SimSun" w:cs="MS Mincho"/>
            <w:rPrChange w:id="40" w:author="Fengqi LI" w:date="2024-04-16T19:48:00Z">
              <w:rPr>
                <w:rFonts w:ascii="MS Mincho" w:eastAsia="MS Mincho" w:hAnsi="MS Mincho" w:cs="MS Mincho" w:hint="eastAsia"/>
                <w:b/>
                <w:bCs/>
              </w:rPr>
            </w:rPrChange>
          </w:rPr>
          <w:t>施</w:t>
        </w:r>
        <w:r w:rsidRPr="00386A36">
          <w:rPr>
            <w:rFonts w:eastAsia="SimSun" w:cs="Verdana,Bold"/>
            <w:rPrChange w:id="41" w:author="Fengqi LI" w:date="2024-04-16T19:48:00Z">
              <w:rPr>
                <w:rFonts w:eastAsia="MS Mincho" w:cs="Verdana,Bold"/>
                <w:b/>
                <w:bCs/>
              </w:rPr>
            </w:rPrChange>
          </w:rPr>
          <w:t>GBON</w:t>
        </w:r>
        <w:r w:rsidRPr="00386A36">
          <w:rPr>
            <w:rFonts w:eastAsia="SimSun" w:cs="Verdana,Bold"/>
            <w:rPrChange w:id="42" w:author="Fengqi LI" w:date="2024-04-16T19:48:00Z">
              <w:rPr>
                <w:rFonts w:eastAsia="MS Mincho" w:cs="Verdana,Bold" w:hint="eastAsia"/>
                <w:b/>
                <w:bCs/>
              </w:rPr>
            </w:rPrChange>
          </w:rPr>
          <w:t>不断</w:t>
        </w:r>
        <w:r w:rsidRPr="00386A36">
          <w:rPr>
            <w:rFonts w:eastAsia="SimSun" w:cs="Microsoft YaHei"/>
            <w:rPrChange w:id="43" w:author="Fengqi LI" w:date="2024-04-16T19:48:00Z">
              <w:rPr>
                <w:rFonts w:ascii="Microsoft YaHei" w:eastAsia="Microsoft YaHei" w:hAnsi="Microsoft YaHei" w:cs="Microsoft YaHei" w:hint="eastAsia"/>
                <w:b/>
                <w:bCs/>
              </w:rPr>
            </w:rPrChange>
          </w:rPr>
          <w:t>扩</w:t>
        </w:r>
        <w:r w:rsidRPr="00386A36">
          <w:rPr>
            <w:rFonts w:eastAsia="SimSun" w:cs="MS Mincho"/>
            <w:rPrChange w:id="44" w:author="Fengqi LI" w:date="2024-04-16T19:48:00Z">
              <w:rPr>
                <w:rFonts w:ascii="MS Mincho" w:eastAsia="MS Mincho" w:hAnsi="MS Mincho" w:cs="MS Mincho" w:hint="eastAsia"/>
                <w:b/>
                <w:bCs/>
              </w:rPr>
            </w:rPrChange>
          </w:rPr>
          <w:t>大的角色和</w:t>
        </w:r>
        <w:r w:rsidRPr="00386A36">
          <w:rPr>
            <w:rFonts w:eastAsia="SimSun" w:cs="Microsoft YaHei"/>
            <w:rPrChange w:id="45" w:author="Fengqi LI" w:date="2024-04-16T19:48:00Z">
              <w:rPr>
                <w:rFonts w:ascii="Microsoft YaHei" w:eastAsia="Microsoft YaHei" w:hAnsi="Microsoft YaHei" w:cs="Microsoft YaHei" w:hint="eastAsia"/>
                <w:b/>
                <w:bCs/>
              </w:rPr>
            </w:rPrChange>
          </w:rPr>
          <w:t>责</w:t>
        </w:r>
        <w:r w:rsidRPr="00386A36">
          <w:rPr>
            <w:rFonts w:eastAsia="SimSun" w:cs="MS Mincho"/>
            <w:rPrChange w:id="46" w:author="Fengqi LI" w:date="2024-04-16T19:48:00Z">
              <w:rPr>
                <w:rFonts w:ascii="MS Mincho" w:eastAsia="MS Mincho" w:hAnsi="MS Mincho" w:cs="MS Mincho" w:hint="eastAsia"/>
                <w:b/>
                <w:bCs/>
              </w:rPr>
            </w:rPrChange>
          </w:rPr>
          <w:t>任，</w:t>
        </w:r>
        <w:r w:rsidRPr="00386A36">
          <w:rPr>
            <w:rFonts w:eastAsia="SimSun" w:cs="Microsoft YaHei"/>
            <w:rPrChange w:id="47" w:author="Fengqi LI" w:date="2024-04-16T19:48:00Z">
              <w:rPr>
                <w:rFonts w:ascii="Microsoft YaHei" w:eastAsia="Microsoft YaHei" w:hAnsi="Microsoft YaHei" w:cs="Microsoft YaHei" w:hint="eastAsia"/>
                <w:b/>
                <w:bCs/>
              </w:rPr>
            </w:rPrChange>
          </w:rPr>
          <w:t>进</w:t>
        </w:r>
        <w:r w:rsidRPr="00386A36">
          <w:rPr>
            <w:rFonts w:eastAsia="SimSun" w:cs="MS Mincho"/>
            <w:rPrChange w:id="48" w:author="Fengqi LI" w:date="2024-04-16T19:48:00Z">
              <w:rPr>
                <w:rFonts w:ascii="MS Mincho" w:eastAsia="MS Mincho" w:hAnsi="MS Mincho" w:cs="MS Mincho" w:hint="eastAsia"/>
                <w:b/>
                <w:bCs/>
              </w:rPr>
            </w:rPrChange>
          </w:rPr>
          <w:t>一步改</w:t>
        </w:r>
        <w:r w:rsidRPr="00386A36">
          <w:rPr>
            <w:rFonts w:eastAsia="SimSun" w:cs="Microsoft YaHei"/>
            <w:rPrChange w:id="49" w:author="Fengqi LI" w:date="2024-04-16T19:48:00Z">
              <w:rPr>
                <w:rFonts w:ascii="Microsoft YaHei" w:eastAsia="Microsoft YaHei" w:hAnsi="Microsoft YaHei" w:cs="Microsoft YaHei" w:hint="eastAsia"/>
                <w:b/>
                <w:bCs/>
              </w:rPr>
            </w:rPrChange>
          </w:rPr>
          <w:t>进</w:t>
        </w:r>
        <w:r w:rsidRPr="00386A36">
          <w:rPr>
            <w:rFonts w:eastAsia="SimSun" w:cs="Verdana,Bold"/>
            <w:rPrChange w:id="50" w:author="Fengqi LI" w:date="2024-04-16T19:48:00Z">
              <w:rPr>
                <w:rFonts w:eastAsia="MS Mincho" w:cs="Verdana,Bold"/>
                <w:b/>
                <w:bCs/>
              </w:rPr>
            </w:rPrChange>
          </w:rPr>
          <w:t>WIGOS</w:t>
        </w:r>
        <w:r>
          <w:rPr>
            <w:rFonts w:eastAsia="SimSun" w:cs="Microsoft YaHei" w:hint="eastAsia"/>
          </w:rPr>
          <w:t>数据</w:t>
        </w:r>
        <w:r w:rsidRPr="00386A36">
          <w:rPr>
            <w:rFonts w:eastAsia="SimSun" w:cs="Microsoft YaHei"/>
            <w:rPrChange w:id="51" w:author="Fengqi LI" w:date="2024-04-16T19:48:00Z">
              <w:rPr>
                <w:rFonts w:ascii="Microsoft YaHei" w:eastAsia="Microsoft YaHei" w:hAnsi="Microsoft YaHei" w:cs="Microsoft YaHei" w:hint="eastAsia"/>
                <w:b/>
                <w:bCs/>
              </w:rPr>
            </w:rPrChange>
          </w:rPr>
          <w:t>质</w:t>
        </w:r>
        <w:r w:rsidRPr="00386A36">
          <w:rPr>
            <w:rFonts w:eastAsia="SimSun" w:cs="MS Mincho"/>
            <w:rPrChange w:id="52" w:author="Fengqi LI" w:date="2024-04-16T19:48:00Z">
              <w:rPr>
                <w:rFonts w:ascii="MS Mincho" w:eastAsia="MS Mincho" w:hAnsi="MS Mincho" w:cs="MS Mincho" w:hint="eastAsia"/>
                <w:b/>
                <w:bCs/>
              </w:rPr>
            </w:rPrChange>
          </w:rPr>
          <w:t>量</w:t>
        </w:r>
        <w:r w:rsidRPr="00386A36">
          <w:rPr>
            <w:rFonts w:eastAsia="SimSun" w:cs="Microsoft YaHei"/>
            <w:rPrChange w:id="53" w:author="Fengqi LI" w:date="2024-04-16T19:48:00Z">
              <w:rPr>
                <w:rFonts w:ascii="Microsoft YaHei" w:eastAsia="Microsoft YaHei" w:hAnsi="Microsoft YaHei" w:cs="Microsoft YaHei" w:hint="eastAsia"/>
                <w:b/>
                <w:bCs/>
              </w:rPr>
            </w:rPrChange>
          </w:rPr>
          <w:t>监测</w:t>
        </w:r>
        <w:r w:rsidRPr="00386A36">
          <w:rPr>
            <w:rFonts w:eastAsia="SimSun" w:cs="MS Mincho"/>
            <w:rPrChange w:id="54" w:author="Fengqi LI" w:date="2024-04-16T19:48:00Z">
              <w:rPr>
                <w:rFonts w:ascii="MS Mincho" w:eastAsia="MS Mincho" w:hAnsi="MS Mincho" w:cs="MS Mincho" w:hint="eastAsia"/>
                <w:b/>
                <w:bCs/>
              </w:rPr>
            </w:rPrChange>
          </w:rPr>
          <w:t>系</w:t>
        </w:r>
        <w:r w:rsidRPr="00386A36">
          <w:rPr>
            <w:rFonts w:eastAsia="SimSun" w:cs="Microsoft YaHei"/>
            <w:rPrChange w:id="55" w:author="Fengqi LI" w:date="2024-04-16T19:48:00Z">
              <w:rPr>
                <w:rFonts w:ascii="Microsoft YaHei" w:eastAsia="Microsoft YaHei" w:hAnsi="Microsoft YaHei" w:cs="Microsoft YaHei" w:hint="eastAsia"/>
                <w:b/>
                <w:bCs/>
              </w:rPr>
            </w:rPrChange>
          </w:rPr>
          <w:t>统</w:t>
        </w:r>
        <w:r w:rsidRPr="00386A36">
          <w:rPr>
            <w:rFonts w:eastAsia="SimSun" w:cs="MS Mincho"/>
            <w:rPrChange w:id="56" w:author="Fengqi LI" w:date="2024-04-16T19:48:00Z">
              <w:rPr>
                <w:rFonts w:ascii="MS Mincho" w:eastAsia="MS Mincho" w:hAnsi="MS Mincho" w:cs="MS Mincho" w:hint="eastAsia"/>
                <w:b/>
                <w:bCs/>
              </w:rPr>
            </w:rPrChange>
          </w:rPr>
          <w:t>（</w:t>
        </w:r>
        <w:r w:rsidRPr="00386A36">
          <w:rPr>
            <w:rFonts w:eastAsia="SimSun" w:cs="Verdana,Bold"/>
            <w:rPrChange w:id="57" w:author="Fengqi LI" w:date="2024-04-16T19:48:00Z">
              <w:rPr>
                <w:rFonts w:eastAsia="MS Mincho" w:cs="Verdana,Bold"/>
                <w:b/>
                <w:bCs/>
              </w:rPr>
            </w:rPrChange>
          </w:rPr>
          <w:t>WDQMS</w:t>
        </w:r>
        <w:r w:rsidRPr="00386A36">
          <w:rPr>
            <w:rFonts w:eastAsia="SimSun" w:cs="Verdana,Bold"/>
            <w:rPrChange w:id="58" w:author="Fengqi LI" w:date="2024-04-16T19:48:00Z">
              <w:rPr>
                <w:rFonts w:eastAsia="MS Mincho" w:cs="Verdana,Bold" w:hint="eastAsia"/>
                <w:b/>
                <w:bCs/>
              </w:rPr>
            </w:rPrChange>
          </w:rPr>
          <w:t>）网</w:t>
        </w:r>
        <w:r w:rsidRPr="00386A36">
          <w:rPr>
            <w:rFonts w:eastAsia="SimSun" w:cs="Microsoft YaHei"/>
            <w:rPrChange w:id="59" w:author="Fengqi LI" w:date="2024-04-16T19:48:00Z">
              <w:rPr>
                <w:rFonts w:ascii="Microsoft YaHei" w:eastAsia="Microsoft YaHei" w:hAnsi="Microsoft YaHei" w:cs="Microsoft YaHei" w:hint="eastAsia"/>
                <w:b/>
                <w:bCs/>
              </w:rPr>
            </w:rPrChange>
          </w:rPr>
          <w:t>络</w:t>
        </w:r>
        <w:r w:rsidRPr="00386A36">
          <w:rPr>
            <w:rFonts w:eastAsia="SimSun" w:cs="MS Mincho"/>
            <w:rPrChange w:id="60" w:author="Fengqi LI" w:date="2024-04-16T19:48:00Z">
              <w:rPr>
                <w:rFonts w:ascii="MS Mincho" w:eastAsia="MS Mincho" w:hAnsi="MS Mincho" w:cs="MS Mincho" w:hint="eastAsia"/>
                <w:b/>
                <w:bCs/>
              </w:rPr>
            </w:rPrChange>
          </w:rPr>
          <w:t>工具；</w:t>
        </w:r>
        <w:r w:rsidRPr="00386A36">
          <w:rPr>
            <w:rFonts w:eastAsia="SimSun" w:cs="Verdana,Bold"/>
            <w:rPrChange w:id="61" w:author="Fengqi LI" w:date="2024-04-16T19:48:00Z">
              <w:rPr>
                <w:rFonts w:eastAsia="MS Mincho" w:cs="Verdana,Bold"/>
                <w:b/>
                <w:bCs/>
              </w:rPr>
            </w:rPrChange>
          </w:rPr>
          <w:t xml:space="preserve"> [</w:t>
        </w:r>
        <w:r w:rsidRPr="00386A36">
          <w:rPr>
            <w:rFonts w:eastAsia="SimSun" w:cs="Verdana,Bold"/>
            <w:i/>
            <w:iCs/>
            <w:rPrChange w:id="62" w:author="Fengqi LI" w:date="2024-04-16T19:48:00Z">
              <w:rPr>
                <w:rFonts w:eastAsia="MS Mincho" w:cs="Verdana,Bold" w:hint="eastAsia"/>
                <w:b/>
                <w:bCs/>
              </w:rPr>
            </w:rPrChange>
          </w:rPr>
          <w:t>日本</w:t>
        </w:r>
        <w:r w:rsidRPr="00386A36">
          <w:rPr>
            <w:rFonts w:eastAsia="SimSun" w:cs="Verdana,Bold"/>
            <w:rPrChange w:id="63" w:author="Fengqi LI" w:date="2024-04-16T19:48:00Z">
              <w:rPr>
                <w:rFonts w:eastAsia="MS Mincho" w:cs="Verdana,Bold"/>
                <w:b/>
                <w:bCs/>
              </w:rPr>
            </w:rPrChange>
          </w:rPr>
          <w:t>]</w:t>
        </w:r>
      </w:ins>
    </w:p>
    <w:p w14:paraId="69280DBD" w14:textId="68D545C7" w:rsidR="00386A36" w:rsidRPr="00386A36" w:rsidDel="00386A36" w:rsidRDefault="00386A36" w:rsidP="00556B07">
      <w:pPr>
        <w:pStyle w:val="WMOBodyText"/>
        <w:spacing w:after="120"/>
        <w:ind w:left="567" w:hanging="567"/>
        <w:rPr>
          <w:del w:id="64" w:author="Fengqi LI" w:date="2024-04-16T19:47:00Z"/>
          <w:rFonts w:eastAsia="SimSun"/>
        </w:rPr>
      </w:pPr>
    </w:p>
    <w:p w14:paraId="19BB5C0D" w14:textId="68B5F3C3" w:rsidR="003844D5" w:rsidRPr="00386A36" w:rsidRDefault="00300EF7" w:rsidP="0075316A">
      <w:pPr>
        <w:pStyle w:val="WMOBodyText"/>
        <w:spacing w:after="120"/>
        <w:rPr>
          <w:rFonts w:eastAsiaTheme="minorEastAsia" w:hint="eastAsia"/>
          <w:color w:val="000000"/>
          <w:rPrChange w:id="65" w:author="Fengqi LI" w:date="2024-04-16T19:46:00Z">
            <w:rPr>
              <w:rFonts w:eastAsia="MS Mincho"/>
              <w:color w:val="000000"/>
            </w:rPr>
          </w:rPrChange>
        </w:rPr>
      </w:pPr>
      <w:r w:rsidRPr="00965DBA">
        <w:rPr>
          <w:rFonts w:ascii="Microsoft YaHei" w:eastAsia="Microsoft YaHei" w:hAnsi="Microsoft YaHei" w:cs="Verdana,Bold"/>
          <w:b/>
          <w:bCs/>
        </w:rPr>
        <w:t>要求</w:t>
      </w:r>
      <w:r w:rsidRPr="00965DBA">
        <w:rPr>
          <w:rFonts w:eastAsia="SimSun"/>
        </w:rPr>
        <w:t>其</w:t>
      </w:r>
      <w:r w:rsidR="006E25EA" w:rsidRPr="00965DBA">
        <w:rPr>
          <w:rFonts w:eastAsia="SimSun"/>
        </w:rPr>
        <w:t>管理组</w:t>
      </w:r>
      <w:r w:rsidR="00965DBA" w:rsidRPr="00965DBA">
        <w:rPr>
          <w:rFonts w:eastAsia="SimSun"/>
          <w:bCs/>
          <w:lang w:eastAsia="zh-CN"/>
        </w:rPr>
        <w:t>如有补充</w:t>
      </w:r>
      <w:r w:rsidR="00965DBA" w:rsidRPr="00965DBA">
        <w:rPr>
          <w:rFonts w:eastAsia="SimSun"/>
          <w:bCs/>
        </w:rPr>
        <w:t>材料</w:t>
      </w:r>
      <w:r w:rsidR="00965DBA" w:rsidRPr="00965DBA">
        <w:rPr>
          <w:rFonts w:eastAsia="SimSun"/>
          <w:bCs/>
          <w:lang w:eastAsia="zh-CN"/>
        </w:rPr>
        <w:t>可</w:t>
      </w:r>
      <w:r w:rsidR="006E25EA" w:rsidRPr="00965DBA">
        <w:rPr>
          <w:rFonts w:eastAsia="SimSun"/>
        </w:rPr>
        <w:t>做出必要安排，进一步制定和完善该</w:t>
      </w:r>
      <w:r w:rsidR="00965DBA" w:rsidRPr="00965DBA">
        <w:rPr>
          <w:rFonts w:eastAsia="SimSun"/>
          <w:lang w:eastAsia="zh-CN"/>
        </w:rPr>
        <w:t>《</w:t>
      </w:r>
      <w:r w:rsidR="00CD4620">
        <w:rPr>
          <w:rFonts w:eastAsia="SimSun"/>
        </w:rPr>
        <w:t>技术指导方针</w:t>
      </w:r>
      <w:r w:rsidR="00965DBA" w:rsidRPr="00965DBA">
        <w:rPr>
          <w:rFonts w:eastAsia="SimSun"/>
          <w:lang w:eastAsia="zh-CN"/>
        </w:rPr>
        <w:t>》</w:t>
      </w:r>
      <w:r w:rsidR="006E25EA" w:rsidRPr="00965DBA">
        <w:rPr>
          <w:rFonts w:eastAsia="SimSun"/>
        </w:rPr>
        <w:t>。</w:t>
      </w:r>
    </w:p>
    <w:p w14:paraId="43C70B74" w14:textId="77777777" w:rsidR="00A80767" w:rsidRPr="00BC2334" w:rsidRDefault="00A80767" w:rsidP="00A80767">
      <w:pPr>
        <w:pStyle w:val="WMOBodyText"/>
        <w:jc w:val="center"/>
      </w:pPr>
      <w:r w:rsidRPr="00BC2334">
        <w:t>__________</w:t>
      </w:r>
    </w:p>
    <w:p w14:paraId="460F4BD7" w14:textId="271CCD9D" w:rsidR="00A80767" w:rsidRPr="00BC2334" w:rsidRDefault="00A80767" w:rsidP="00A80767">
      <w:pPr>
        <w:tabs>
          <w:tab w:val="clear" w:pos="1134"/>
        </w:tabs>
        <w:jc w:val="left"/>
        <w:rPr>
          <w:iCs/>
          <w:szCs w:val="22"/>
          <w:lang w:eastAsia="zh-TW"/>
        </w:rPr>
      </w:pPr>
      <w:r w:rsidRPr="00BC2334">
        <w:rPr>
          <w:lang w:eastAsia="zh-CN"/>
        </w:rPr>
        <w:br w:type="page"/>
      </w:r>
    </w:p>
    <w:p w14:paraId="53DD43C2" w14:textId="27556AB0" w:rsidR="00A80767" w:rsidRPr="00B81769" w:rsidRDefault="009277B4" w:rsidP="00A80767">
      <w:pPr>
        <w:pStyle w:val="Heading2"/>
        <w:rPr>
          <w:rFonts w:eastAsia="Microsoft YaHei"/>
          <w:lang w:eastAsia="zh-CN"/>
        </w:rPr>
      </w:pPr>
      <w:bookmarkStart w:id="66" w:name="_Annex_to_draft_3"/>
      <w:bookmarkEnd w:id="66"/>
      <w:r w:rsidRPr="00B81769">
        <w:rPr>
          <w:rFonts w:eastAsia="Microsoft YaHei"/>
        </w:rPr>
        <w:lastRenderedPageBreak/>
        <w:t>决议草案</w:t>
      </w:r>
      <w:r w:rsidR="003828BA" w:rsidRPr="00B81769">
        <w:rPr>
          <w:rFonts w:eastAsia="Microsoft YaHei"/>
        </w:rPr>
        <w:t>8</w:t>
      </w:r>
      <w:r w:rsidR="00D32856" w:rsidRPr="00B81769">
        <w:rPr>
          <w:rFonts w:eastAsia="Microsoft YaHei"/>
        </w:rPr>
        <w:t>.1(2)</w:t>
      </w:r>
      <w:r w:rsidR="00A80767" w:rsidRPr="00B81769">
        <w:rPr>
          <w:rFonts w:eastAsia="Microsoft YaHei"/>
        </w:rPr>
        <w:t>/</w:t>
      </w:r>
      <w:r w:rsidR="008853D3" w:rsidRPr="00B81769">
        <w:rPr>
          <w:rFonts w:eastAsia="Microsoft YaHei"/>
        </w:rPr>
        <w:t>2</w:t>
      </w:r>
      <w:r w:rsidR="00A80767" w:rsidRPr="00B81769">
        <w:rPr>
          <w:rFonts w:eastAsia="Microsoft YaHei"/>
        </w:rPr>
        <w:t xml:space="preserve"> </w:t>
      </w:r>
      <w:r w:rsidR="00D32856" w:rsidRPr="00B81769">
        <w:rPr>
          <w:rFonts w:eastAsia="Microsoft YaHei"/>
        </w:rPr>
        <w:t>(INFCOM-3)</w:t>
      </w:r>
      <w:r w:rsidR="00EA71DA" w:rsidRPr="00B81769">
        <w:rPr>
          <w:rFonts w:eastAsia="Microsoft YaHei"/>
          <w:lang w:eastAsia="zh-CN"/>
        </w:rPr>
        <w:t>的</w:t>
      </w:r>
      <w:r w:rsidRPr="00B81769">
        <w:rPr>
          <w:rFonts w:eastAsia="Microsoft YaHei"/>
        </w:rPr>
        <w:t>附</w:t>
      </w:r>
      <w:r w:rsidR="00EA71DA" w:rsidRPr="00B81769">
        <w:rPr>
          <w:rFonts w:eastAsia="Microsoft YaHei"/>
          <w:lang w:eastAsia="zh-CN"/>
        </w:rPr>
        <w:t>件</w:t>
      </w:r>
    </w:p>
    <w:p w14:paraId="6A7D3C58" w14:textId="524F51AC" w:rsidR="00F1680D" w:rsidRPr="00B81769" w:rsidRDefault="009277B4" w:rsidP="00F1680D">
      <w:pPr>
        <w:pStyle w:val="Heading2"/>
        <w:rPr>
          <w:rFonts w:eastAsia="Microsoft YaHei"/>
        </w:rPr>
      </w:pPr>
      <w:r w:rsidRPr="00B81769">
        <w:rPr>
          <w:rFonts w:eastAsia="Microsoft YaHei"/>
        </w:rPr>
        <w:t>更新</w:t>
      </w:r>
      <w:r w:rsidR="004871ED" w:rsidRPr="00B81769">
        <w:rPr>
          <w:rFonts w:eastAsia="Microsoft YaHei"/>
          <w:lang w:eastAsia="zh-CN"/>
        </w:rPr>
        <w:t>《面向</w:t>
      </w:r>
      <w:r w:rsidR="004871ED" w:rsidRPr="00B81769">
        <w:rPr>
          <w:rFonts w:eastAsia="Microsoft YaHei"/>
        </w:rPr>
        <w:t>WIGOS</w:t>
      </w:r>
      <w:r w:rsidR="004871ED" w:rsidRPr="00B81769">
        <w:rPr>
          <w:rFonts w:eastAsia="Microsoft YaHei"/>
          <w:lang w:eastAsia="zh-CN"/>
        </w:rPr>
        <w:t>区域</w:t>
      </w:r>
      <w:r w:rsidR="004871ED" w:rsidRPr="00B81769">
        <w:rPr>
          <w:rFonts w:eastAsia="Microsoft YaHei"/>
        </w:rPr>
        <w:t>中心</w:t>
      </w:r>
      <w:r w:rsidR="004871ED" w:rsidRPr="00B81769">
        <w:rPr>
          <w:rFonts w:eastAsia="Microsoft YaHei"/>
          <w:lang w:eastAsia="zh-CN"/>
        </w:rPr>
        <w:t>（</w:t>
      </w:r>
      <w:r w:rsidR="004871ED" w:rsidRPr="00B81769">
        <w:rPr>
          <w:rFonts w:eastAsia="Microsoft YaHei"/>
        </w:rPr>
        <w:t>RWC</w:t>
      </w:r>
      <w:r w:rsidR="004871ED" w:rsidRPr="00B81769">
        <w:rPr>
          <w:rFonts w:eastAsia="Microsoft YaHei"/>
          <w:lang w:eastAsia="zh-CN"/>
        </w:rPr>
        <w:t>）关于</w:t>
      </w:r>
      <w:r w:rsidR="004871ED" w:rsidRPr="00B81769">
        <w:rPr>
          <w:rFonts w:eastAsia="Microsoft YaHei"/>
        </w:rPr>
        <w:t>WIGOS</w:t>
      </w:r>
      <w:r w:rsidR="00144EEE">
        <w:rPr>
          <w:rFonts w:eastAsia="Microsoft YaHei"/>
          <w:lang w:eastAsia="zh-CN"/>
        </w:rPr>
        <w:t>数据</w:t>
      </w:r>
      <w:r w:rsidR="004871ED" w:rsidRPr="00B81769">
        <w:rPr>
          <w:rFonts w:eastAsia="Microsoft YaHei"/>
        </w:rPr>
        <w:t>质量监测系统</w:t>
      </w:r>
      <w:r w:rsidR="004871ED" w:rsidRPr="00B81769">
        <w:rPr>
          <w:rFonts w:eastAsia="Microsoft YaHei"/>
          <w:lang w:eastAsia="zh-CN"/>
        </w:rPr>
        <w:t>的</w:t>
      </w:r>
      <w:r w:rsidR="00CD4620">
        <w:rPr>
          <w:rFonts w:eastAsia="Microsoft YaHei"/>
        </w:rPr>
        <w:t>技术指导方针</w:t>
      </w:r>
      <w:r w:rsidR="004871ED" w:rsidRPr="00B81769">
        <w:rPr>
          <w:rFonts w:eastAsia="Microsoft YaHei"/>
          <w:lang w:eastAsia="zh-CN"/>
        </w:rPr>
        <w:t>》</w:t>
      </w:r>
      <w:r w:rsidRPr="00B81769">
        <w:rPr>
          <w:rFonts w:eastAsia="Microsoft YaHei"/>
        </w:rPr>
        <w:t>（</w:t>
      </w:r>
      <w:r w:rsidR="00F1680D" w:rsidRPr="00B81769">
        <w:rPr>
          <w:rFonts w:eastAsia="Microsoft YaHei"/>
        </w:rPr>
        <w:t>WMO-No.</w:t>
      </w:r>
      <w:r w:rsidR="00C9554A" w:rsidRPr="00B81769">
        <w:rPr>
          <w:rFonts w:eastAsia="Microsoft YaHei"/>
        </w:rPr>
        <w:t> </w:t>
      </w:r>
      <w:r w:rsidR="00F1680D" w:rsidRPr="00B81769">
        <w:rPr>
          <w:rFonts w:eastAsia="Microsoft YaHei"/>
        </w:rPr>
        <w:t>1224</w:t>
      </w:r>
      <w:r w:rsidRPr="00B81769">
        <w:rPr>
          <w:rFonts w:eastAsia="Microsoft YaHei"/>
        </w:rPr>
        <w:t>）</w:t>
      </w:r>
    </w:p>
    <w:p w14:paraId="6180F820" w14:textId="77777777" w:rsidR="0092208B" w:rsidRPr="00BC2334" w:rsidRDefault="0092208B" w:rsidP="00A80767">
      <w:pPr>
        <w:pStyle w:val="WMOBodyText"/>
        <w:jc w:val="center"/>
      </w:pPr>
    </w:p>
    <w:p w14:paraId="2BBBBCA4" w14:textId="4BB8E2C8" w:rsidR="0092208B" w:rsidRPr="005F4679" w:rsidRDefault="00F9126C" w:rsidP="00A80767">
      <w:pPr>
        <w:pStyle w:val="WMOBodyText"/>
        <w:jc w:val="center"/>
        <w:rPr>
          <w:rStyle w:val="Hyperlink"/>
        </w:rPr>
      </w:pPr>
      <w:r w:rsidRPr="00675BAA">
        <w:rPr>
          <w:rFonts w:ascii="Microsoft YaHei" w:eastAsia="SimSun" w:hAnsi="Microsoft YaHei" w:cs="Microsoft YaHei" w:hint="eastAsia"/>
        </w:rPr>
        <w:t>带</w:t>
      </w:r>
      <w:r>
        <w:rPr>
          <w:rFonts w:ascii="Microsoft YaHei" w:eastAsia="SimSun" w:hAnsi="Microsoft YaHei" w:cs="Microsoft YaHei" w:hint="eastAsia"/>
        </w:rPr>
        <w:t>修订</w:t>
      </w:r>
      <w:r w:rsidRPr="00675BAA">
        <w:rPr>
          <w:rFonts w:ascii="Microsoft YaHei" w:eastAsia="SimSun" w:hAnsi="Microsoft YaHei" w:cs="Microsoft YaHei" w:hint="eastAsia"/>
        </w:rPr>
        <w:t>标记</w:t>
      </w:r>
      <w:r w:rsidRPr="003736E8">
        <w:rPr>
          <w:rFonts w:ascii="Microsoft YaHei" w:eastAsia="SimSun" w:hAnsi="Microsoft YaHei" w:cs="Microsoft YaHei" w:hint="eastAsia"/>
        </w:rPr>
        <w:t>的</w:t>
      </w:r>
      <w:r w:rsidR="00625FCC" w:rsidRPr="000645FD">
        <w:rPr>
          <w:rFonts w:ascii="Microsoft YaHei" w:eastAsia="SimSun" w:hAnsi="Microsoft YaHei" w:cs="Microsoft YaHei" w:hint="eastAsia"/>
        </w:rPr>
        <w:t>指</w:t>
      </w:r>
      <w:r w:rsidR="00625FCC" w:rsidRPr="003736E8">
        <w:rPr>
          <w:rFonts w:eastAsia="SimSun" w:hint="eastAsia"/>
          <w:lang w:eastAsia="zh-CN"/>
        </w:rPr>
        <w:t>导</w:t>
      </w:r>
      <w:r w:rsidR="00625FCC">
        <w:rPr>
          <w:rFonts w:eastAsia="SimSun" w:hint="eastAsia"/>
          <w:lang w:eastAsia="zh-CN"/>
        </w:rPr>
        <w:t>原则</w:t>
      </w:r>
      <w:r>
        <w:rPr>
          <w:rFonts w:ascii="Microsoft YaHei" w:eastAsia="SimSun" w:hAnsi="Microsoft YaHei" w:cs="Microsoft YaHei" w:hint="eastAsia"/>
        </w:rPr>
        <w:t>更新版见</w:t>
      </w:r>
      <w:ins w:id="67" w:author="Fengqi LI" w:date="2024-04-16T19:50:00Z">
        <w:r w:rsidR="00806F66">
          <w:rPr>
            <w:color w:val="000000"/>
          </w:rPr>
          <w:fldChar w:fldCharType="begin"/>
        </w:r>
        <w:r w:rsidR="00806F66">
          <w:rPr>
            <w:color w:val="000000"/>
          </w:rPr>
          <w:instrText>HYPERLINK "https://meetings.wmo.int/INFCOM-3/_layouts/15/WopiFrame.aspx?sourcedoc=%7b9A99FBF5-32F2-4D61-BE84-00430C90CDB3%7d&amp;file=INFCOM-3-d08-1(2)-WIGOS-GUIDE-AND-RWC-GUIDELINES-UPDATE-ANNEX-2-approved_en.docx&amp;action=default"</w:instrText>
        </w:r>
        <w:r w:rsidR="00806F66">
          <w:rPr>
            <w:color w:val="000000"/>
          </w:rPr>
        </w:r>
        <w:r w:rsidR="00806F66">
          <w:rPr>
            <w:color w:val="000000"/>
          </w:rPr>
          <w:fldChar w:fldCharType="separate"/>
        </w:r>
        <w:r w:rsidR="00386A36" w:rsidRPr="00806F66">
          <w:rPr>
            <w:rStyle w:val="Hyperlink"/>
            <w:rPrChange w:id="68" w:author="Fengqi LI" w:date="2024-04-16T19:50:00Z">
              <w:rPr>
                <w:color w:val="000000"/>
                <w:sz w:val="27"/>
                <w:szCs w:val="27"/>
              </w:rPr>
            </w:rPrChange>
          </w:rPr>
          <w:t>INFCOM-3/</w:t>
        </w:r>
        <w:r w:rsidR="00386A36" w:rsidRPr="00806F66">
          <w:rPr>
            <w:rStyle w:val="Hyperlink"/>
            <w:rFonts w:ascii="Microsoft YaHei" w:eastAsia="SimSun" w:hAnsi="Microsoft YaHei" w:cs="Microsoft YaHei" w:hint="eastAsia"/>
            <w:rPrChange w:id="69" w:author="Fengqi LI" w:date="2024-04-16T19:50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文件</w:t>
        </w:r>
        <w:r w:rsidR="00386A36" w:rsidRPr="00806F66">
          <w:rPr>
            <w:rStyle w:val="Hyperlink"/>
            <w:rFonts w:eastAsia="SimSun"/>
            <w:rPrChange w:id="70" w:author="Fengqi LI" w:date="2024-04-16T19:50:00Z">
              <w:rPr>
                <w:color w:val="000000"/>
                <w:sz w:val="27"/>
                <w:szCs w:val="27"/>
              </w:rPr>
            </w:rPrChange>
          </w:rPr>
          <w:t>8.1(2)</w:t>
        </w:r>
        <w:r w:rsidR="00386A36" w:rsidRPr="00806F66">
          <w:rPr>
            <w:rStyle w:val="Hyperlink"/>
            <w:rFonts w:ascii="Microsoft YaHei" w:eastAsia="SimSun" w:hAnsi="Microsoft YaHei" w:cs="Microsoft YaHei" w:hint="eastAsia"/>
            <w:rPrChange w:id="71" w:author="Fengqi LI" w:date="2024-04-16T19:50:00Z">
              <w:rPr>
                <w:rFonts w:ascii="Microsoft YaHei" w:eastAsia="Microsoft YaHei" w:hAnsi="Microsoft YaHei" w:cs="Microsoft YaHei" w:hint="eastAsia"/>
                <w:color w:val="000000"/>
              </w:rPr>
            </w:rPrChange>
          </w:rPr>
          <w:t>附件</w:t>
        </w:r>
        <w:r w:rsidR="00806F66" w:rsidRPr="00806F66">
          <w:rPr>
            <w:rStyle w:val="Hyperlink"/>
          </w:rPr>
          <w:t>2</w:t>
        </w:r>
        <w:r w:rsidR="00806F66">
          <w:rPr>
            <w:color w:val="000000"/>
          </w:rPr>
          <w:fldChar w:fldCharType="end"/>
        </w:r>
      </w:ins>
      <w:del w:id="72" w:author="Fengqi LI" w:date="2024-04-16T19:42:00Z">
        <w:r w:rsidR="00806F66" w:rsidRPr="00386A36" w:rsidDel="00386A36">
          <w:fldChar w:fldCharType="begin"/>
        </w:r>
        <w:r w:rsidR="00806F66" w:rsidRPr="00386A36" w:rsidDel="00386A36">
          <w:delInstrText>HYPERLINK "https://meetings.wmo.int/INFCOM-3/_layouts/15/WopiFrame.aspx?sourcedoc=%7bB0AB7210-D122-4A66-B425-4D854C15018A%7d&amp;file=INFCOM-3-d08-1(2)-WIGOS-GUIDE-AND-RWC-GUIDELINES-UPDATE-ANNEX-2-draft1_en.docx&amp;action=default"</w:delInstrText>
        </w:r>
        <w:r w:rsidR="00806F66" w:rsidRPr="00386A36" w:rsidDel="00386A36">
          <w:fldChar w:fldCharType="separate"/>
        </w:r>
        <w:r w:rsidR="009277B4" w:rsidRPr="00386A36" w:rsidDel="00386A36">
          <w:rPr>
            <w:rStyle w:val="Hyperlink"/>
            <w:rFonts w:eastAsia="SimSun"/>
          </w:rPr>
          <w:delText>INFCOM-3/</w:delText>
        </w:r>
        <w:r w:rsidR="00625FCC" w:rsidRPr="00386A36" w:rsidDel="00386A36">
          <w:rPr>
            <w:rStyle w:val="Hyperlink"/>
            <w:rFonts w:ascii="Microsoft YaHei" w:eastAsia="SimSun" w:hAnsi="Microsoft YaHei" w:cs="Microsoft YaHei" w:hint="eastAsia"/>
          </w:rPr>
          <w:delText>文件</w:delText>
        </w:r>
        <w:r w:rsidR="009277B4" w:rsidRPr="00386A36" w:rsidDel="00386A36">
          <w:rPr>
            <w:rStyle w:val="Hyperlink"/>
            <w:rFonts w:eastAsia="SimSun"/>
          </w:rPr>
          <w:delText>8.1(2)</w:delText>
        </w:r>
        <w:r w:rsidR="009277B4" w:rsidRPr="00386A36" w:rsidDel="00386A36">
          <w:rPr>
            <w:rStyle w:val="Hyperlink"/>
            <w:rFonts w:eastAsia="SimSun"/>
          </w:rPr>
          <w:delText>附</w:delText>
        </w:r>
        <w:r w:rsidR="005F7D7C" w:rsidRPr="00386A36" w:rsidDel="00386A36">
          <w:rPr>
            <w:rStyle w:val="Hyperlink"/>
            <w:rFonts w:eastAsia="SimSun" w:hint="eastAsia"/>
            <w:lang w:eastAsia="zh-CN"/>
          </w:rPr>
          <w:delText>件</w:delText>
        </w:r>
        <w:r w:rsidR="005F4679" w:rsidRPr="00386A36" w:rsidDel="00386A36">
          <w:rPr>
            <w:rStyle w:val="Hyperlink"/>
            <w:rFonts w:eastAsia="SimSun"/>
          </w:rPr>
          <w:delText>2</w:delText>
        </w:r>
        <w:r w:rsidR="00806F66" w:rsidRPr="00386A36" w:rsidDel="00386A36">
          <w:rPr>
            <w:rStyle w:val="Hyperlink"/>
            <w:rFonts w:eastAsia="SimSun"/>
          </w:rPr>
          <w:fldChar w:fldCharType="end"/>
        </w:r>
      </w:del>
      <w:r w:rsidR="009277B4" w:rsidRPr="009277B4">
        <w:t>。</w:t>
      </w:r>
    </w:p>
    <w:p w14:paraId="5C40B153" w14:textId="77777777" w:rsidR="00A80767" w:rsidRPr="00BC2334" w:rsidRDefault="00A80767" w:rsidP="00A80767">
      <w:pPr>
        <w:pStyle w:val="WMOBodyText"/>
        <w:jc w:val="center"/>
      </w:pPr>
      <w:r w:rsidRPr="00BC2334">
        <w:t>__________</w:t>
      </w:r>
    </w:p>
    <w:sectPr w:rsidR="00A80767" w:rsidRPr="00BC2334" w:rsidSect="0020095E">
      <w:headerReference w:type="even" r:id="rId43"/>
      <w:headerReference w:type="default" r:id="rId44"/>
      <w:headerReference w:type="first" r:id="rId4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87D9" w14:textId="77777777" w:rsidR="00234CE5" w:rsidRDefault="00234CE5">
      <w:r>
        <w:separator/>
      </w:r>
    </w:p>
    <w:p w14:paraId="5D1F50CB" w14:textId="77777777" w:rsidR="00234CE5" w:rsidRDefault="00234CE5"/>
    <w:p w14:paraId="156B6818" w14:textId="77777777" w:rsidR="00234CE5" w:rsidRDefault="00234CE5"/>
  </w:endnote>
  <w:endnote w:type="continuationSeparator" w:id="0">
    <w:p w14:paraId="1424A8A5" w14:textId="77777777" w:rsidR="00234CE5" w:rsidRDefault="00234CE5">
      <w:r>
        <w:continuationSeparator/>
      </w:r>
    </w:p>
    <w:p w14:paraId="5D66799D" w14:textId="77777777" w:rsidR="00234CE5" w:rsidRDefault="00234CE5"/>
    <w:p w14:paraId="3F54544D" w14:textId="77777777" w:rsidR="00234CE5" w:rsidRDefault="00234CE5"/>
  </w:endnote>
  <w:endnote w:type="continuationNotice" w:id="1">
    <w:p w14:paraId="38CBAA0C" w14:textId="77777777" w:rsidR="00234CE5" w:rsidRDefault="00234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1A9A" w14:textId="77777777" w:rsidR="00234CE5" w:rsidRDefault="00234CE5">
      <w:r>
        <w:separator/>
      </w:r>
    </w:p>
  </w:footnote>
  <w:footnote w:type="continuationSeparator" w:id="0">
    <w:p w14:paraId="2237BE3E" w14:textId="77777777" w:rsidR="00234CE5" w:rsidRDefault="00234CE5">
      <w:r>
        <w:continuationSeparator/>
      </w:r>
    </w:p>
    <w:p w14:paraId="4F8A10A9" w14:textId="77777777" w:rsidR="00234CE5" w:rsidRDefault="00234CE5"/>
    <w:p w14:paraId="7EAE0FD0" w14:textId="77777777" w:rsidR="00234CE5" w:rsidRDefault="00234CE5"/>
  </w:footnote>
  <w:footnote w:type="continuationNotice" w:id="1">
    <w:p w14:paraId="30604205" w14:textId="77777777" w:rsidR="00234CE5" w:rsidRDefault="00234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8164" w14:textId="47503541" w:rsidR="00DE44EA" w:rsidRDefault="002568FE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5B72C91" wp14:editId="6C850C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425A85" id="矩形 1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4384" behindDoc="1" locked="0" layoutInCell="0" allowOverlap="1" wp14:anchorId="7F3587BF" wp14:editId="36987F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5" name="图片 15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EB09E" w14:textId="77777777" w:rsidR="009E571B" w:rsidRDefault="009E571B"/>
  <w:p w14:paraId="35BA8EB1" w14:textId="1C119A17" w:rsidR="00DE44EA" w:rsidRDefault="002568FE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3A598C2" wp14:editId="2A3A5D1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2AF0F" id="矩形 1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3360" behindDoc="1" locked="0" layoutInCell="0" allowOverlap="1" wp14:anchorId="42E21362" wp14:editId="162E10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3" name="图片 13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0E85A" w14:textId="77777777" w:rsidR="009E571B" w:rsidRDefault="009E571B"/>
  <w:p w14:paraId="2ADEAC8C" w14:textId="3A5F74E9" w:rsidR="00DE44EA" w:rsidRDefault="002568FE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60E6653" wp14:editId="4668B7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41519" id="矩形 12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2336" behindDoc="1" locked="0" layoutInCell="0" allowOverlap="1" wp14:anchorId="2178622F" wp14:editId="767B03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1" name="图片 11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E4742" w14:textId="77777777" w:rsidR="009E571B" w:rsidRDefault="009E571B"/>
  <w:p w14:paraId="5C5084FE" w14:textId="56033790" w:rsidR="00BB6849" w:rsidRDefault="002568FE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5B6B6F" wp14:editId="772EB5D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7E6A99" id="矩形 1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8354A4E" wp14:editId="270EC33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3255A8" id="矩形 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06F66">
      <w:pict w14:anchorId="1F706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42" type="#_x0000_t75" style="position:absolute;left:0;text-align:left;margin-left:0;margin-top:0;width:595.3pt;height:550pt;z-index:-25165107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2D8B" w14:textId="1ABB0D44" w:rsidR="00A432CD" w:rsidRDefault="00D32856" w:rsidP="00B72444">
    <w:pPr>
      <w:pStyle w:val="Header"/>
    </w:pPr>
    <w:r>
      <w:t>INFCOM-3/</w:t>
    </w:r>
    <w:r w:rsidR="00253CCA">
      <w:rPr>
        <w:rFonts w:eastAsia="SimSun" w:hint="eastAsia"/>
        <w:lang w:eastAsia="zh-CN"/>
      </w:rPr>
      <w:t>文件</w:t>
    </w:r>
    <w:r>
      <w:t>8.1(2)</w:t>
    </w:r>
    <w:r w:rsidR="00A432CD" w:rsidRPr="00C2459D">
      <w:t xml:space="preserve">, </w:t>
    </w:r>
    <w:del w:id="73" w:author="Fengqi LI" w:date="2024-04-16T19:39:00Z">
      <w:r w:rsidR="00A432CD" w:rsidRPr="00C2459D" w:rsidDel="00386A36">
        <w:delText>DRAFT 1</w:delText>
      </w:r>
    </w:del>
    <w:ins w:id="74" w:author="Fengqi LI" w:date="2024-04-16T19:39:00Z">
      <w:r w:rsidR="00386A36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67251F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2568FE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A1174" wp14:editId="57BC19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C71500" id="矩形 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568FE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C55CD" wp14:editId="0DFF3CB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E206A" id="矩形 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568FE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27457F8" wp14:editId="1F4BB5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3BC09" id="矩形 6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2568FE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B02C99" wp14:editId="653E895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CD5A49" id="矩形 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3096" w14:textId="0B2B012C" w:rsidR="00BB6849" w:rsidRDefault="002568FE" w:rsidP="002F6C9D">
    <w:pPr>
      <w:pStyle w:val="Header"/>
      <w:spacing w:after="120"/>
      <w:jc w:val="lef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B09A0" wp14:editId="3C65098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81016" id="矩形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DD0DB9" wp14:editId="4BEF0D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C0307" id="矩形 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E27635" wp14:editId="4FE3CE9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44B86" id="矩形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64FEBB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E492F"/>
    <w:multiLevelType w:val="hybridMultilevel"/>
    <w:tmpl w:val="64FEB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2DD8"/>
    <w:multiLevelType w:val="hybridMultilevel"/>
    <w:tmpl w:val="FAF068F0"/>
    <w:lvl w:ilvl="0" w:tplc="A5982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86CA1"/>
    <w:multiLevelType w:val="hybridMultilevel"/>
    <w:tmpl w:val="F0D83CE2"/>
    <w:lvl w:ilvl="0" w:tplc="06206B3A">
      <w:start w:val="1"/>
      <w:numFmt w:val="lowerLetter"/>
      <w:lvlText w:val="(%1)"/>
      <w:lvlJc w:val="left"/>
      <w:pPr>
        <w:ind w:left="70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6DA8032F"/>
    <w:multiLevelType w:val="hybridMultilevel"/>
    <w:tmpl w:val="B11E5D44"/>
    <w:lvl w:ilvl="0" w:tplc="A5982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37133">
    <w:abstractNumId w:val="0"/>
  </w:num>
  <w:num w:numId="2" w16cid:durableId="614555071">
    <w:abstractNumId w:val="3"/>
  </w:num>
  <w:num w:numId="3" w16cid:durableId="123744283">
    <w:abstractNumId w:val="2"/>
  </w:num>
  <w:num w:numId="4" w16cid:durableId="10183653">
    <w:abstractNumId w:val="4"/>
  </w:num>
  <w:num w:numId="5" w16cid:durableId="86903333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6"/>
    <w:rsid w:val="00003228"/>
    <w:rsid w:val="000042F0"/>
    <w:rsid w:val="00005301"/>
    <w:rsid w:val="000133EE"/>
    <w:rsid w:val="00017AEA"/>
    <w:rsid w:val="000206A8"/>
    <w:rsid w:val="00020D6F"/>
    <w:rsid w:val="00027205"/>
    <w:rsid w:val="00027A42"/>
    <w:rsid w:val="0003137A"/>
    <w:rsid w:val="00037CA6"/>
    <w:rsid w:val="00041171"/>
    <w:rsid w:val="00041727"/>
    <w:rsid w:val="0004226F"/>
    <w:rsid w:val="000462AB"/>
    <w:rsid w:val="00047C1C"/>
    <w:rsid w:val="00050F8E"/>
    <w:rsid w:val="000518BB"/>
    <w:rsid w:val="00056FD4"/>
    <w:rsid w:val="000573AD"/>
    <w:rsid w:val="000607D5"/>
    <w:rsid w:val="0006123B"/>
    <w:rsid w:val="000645FD"/>
    <w:rsid w:val="00064F6B"/>
    <w:rsid w:val="000661AA"/>
    <w:rsid w:val="00071D51"/>
    <w:rsid w:val="00072F17"/>
    <w:rsid w:val="000731AA"/>
    <w:rsid w:val="000806D8"/>
    <w:rsid w:val="00080DFF"/>
    <w:rsid w:val="0008135A"/>
    <w:rsid w:val="00082C80"/>
    <w:rsid w:val="00083847"/>
    <w:rsid w:val="00083C36"/>
    <w:rsid w:val="00084D58"/>
    <w:rsid w:val="00091357"/>
    <w:rsid w:val="00092CAE"/>
    <w:rsid w:val="00094AF1"/>
    <w:rsid w:val="00095E48"/>
    <w:rsid w:val="000A184E"/>
    <w:rsid w:val="000A4F1C"/>
    <w:rsid w:val="000A6354"/>
    <w:rsid w:val="000A69BF"/>
    <w:rsid w:val="000A7319"/>
    <w:rsid w:val="000B32F7"/>
    <w:rsid w:val="000B64BE"/>
    <w:rsid w:val="000B6EDE"/>
    <w:rsid w:val="000B76A1"/>
    <w:rsid w:val="000B7ADA"/>
    <w:rsid w:val="000C0011"/>
    <w:rsid w:val="000C225A"/>
    <w:rsid w:val="000C6781"/>
    <w:rsid w:val="000D0753"/>
    <w:rsid w:val="000D0899"/>
    <w:rsid w:val="000D3B7B"/>
    <w:rsid w:val="000D3CC3"/>
    <w:rsid w:val="000D7F31"/>
    <w:rsid w:val="000E04C7"/>
    <w:rsid w:val="000E1A55"/>
    <w:rsid w:val="000F2278"/>
    <w:rsid w:val="000F29D2"/>
    <w:rsid w:val="000F5E49"/>
    <w:rsid w:val="000F7A87"/>
    <w:rsid w:val="00100EE4"/>
    <w:rsid w:val="00102EAE"/>
    <w:rsid w:val="00103B41"/>
    <w:rsid w:val="001047DC"/>
    <w:rsid w:val="001059F8"/>
    <w:rsid w:val="00105D2E"/>
    <w:rsid w:val="0011041E"/>
    <w:rsid w:val="00111BFD"/>
    <w:rsid w:val="00112B34"/>
    <w:rsid w:val="0011498B"/>
    <w:rsid w:val="00120147"/>
    <w:rsid w:val="00122398"/>
    <w:rsid w:val="00123140"/>
    <w:rsid w:val="00123D94"/>
    <w:rsid w:val="001267F7"/>
    <w:rsid w:val="00130BBC"/>
    <w:rsid w:val="00131A25"/>
    <w:rsid w:val="00131C58"/>
    <w:rsid w:val="00133D13"/>
    <w:rsid w:val="00144EEE"/>
    <w:rsid w:val="00150DBD"/>
    <w:rsid w:val="0015401D"/>
    <w:rsid w:val="00154EF7"/>
    <w:rsid w:val="00156F9B"/>
    <w:rsid w:val="001600A3"/>
    <w:rsid w:val="00163BA3"/>
    <w:rsid w:val="00166B31"/>
    <w:rsid w:val="00167D54"/>
    <w:rsid w:val="00176AB5"/>
    <w:rsid w:val="00177035"/>
    <w:rsid w:val="00177D0B"/>
    <w:rsid w:val="00180271"/>
    <w:rsid w:val="00180771"/>
    <w:rsid w:val="00183473"/>
    <w:rsid w:val="00190854"/>
    <w:rsid w:val="001913D3"/>
    <w:rsid w:val="0019168D"/>
    <w:rsid w:val="001923DE"/>
    <w:rsid w:val="001929C1"/>
    <w:rsid w:val="001930A3"/>
    <w:rsid w:val="00196EB8"/>
    <w:rsid w:val="001A25F0"/>
    <w:rsid w:val="001A341E"/>
    <w:rsid w:val="001A5755"/>
    <w:rsid w:val="001B0EA6"/>
    <w:rsid w:val="001B1CDF"/>
    <w:rsid w:val="001B2EC4"/>
    <w:rsid w:val="001B56F4"/>
    <w:rsid w:val="001B585E"/>
    <w:rsid w:val="001B70F4"/>
    <w:rsid w:val="001B7D9C"/>
    <w:rsid w:val="001C151F"/>
    <w:rsid w:val="001C5462"/>
    <w:rsid w:val="001D265C"/>
    <w:rsid w:val="001D2DBB"/>
    <w:rsid w:val="001D3062"/>
    <w:rsid w:val="001D3924"/>
    <w:rsid w:val="001D3CFB"/>
    <w:rsid w:val="001D559B"/>
    <w:rsid w:val="001D6302"/>
    <w:rsid w:val="001E2C22"/>
    <w:rsid w:val="001E3EF1"/>
    <w:rsid w:val="001E72E9"/>
    <w:rsid w:val="001E740C"/>
    <w:rsid w:val="001E7DD0"/>
    <w:rsid w:val="001F1BDA"/>
    <w:rsid w:val="001F23B3"/>
    <w:rsid w:val="001F3E4C"/>
    <w:rsid w:val="0020095E"/>
    <w:rsid w:val="00210BFE"/>
    <w:rsid w:val="00210D30"/>
    <w:rsid w:val="00213E94"/>
    <w:rsid w:val="002147F6"/>
    <w:rsid w:val="0021610D"/>
    <w:rsid w:val="002204FD"/>
    <w:rsid w:val="0022082A"/>
    <w:rsid w:val="00221020"/>
    <w:rsid w:val="00221E36"/>
    <w:rsid w:val="0022645C"/>
    <w:rsid w:val="00227029"/>
    <w:rsid w:val="002302E0"/>
    <w:rsid w:val="002308B5"/>
    <w:rsid w:val="00233C0B"/>
    <w:rsid w:val="00233CDD"/>
    <w:rsid w:val="00234A34"/>
    <w:rsid w:val="00234C0A"/>
    <w:rsid w:val="00234CE5"/>
    <w:rsid w:val="00237A52"/>
    <w:rsid w:val="0025255D"/>
    <w:rsid w:val="00253CCA"/>
    <w:rsid w:val="00255EE3"/>
    <w:rsid w:val="002568FE"/>
    <w:rsid w:val="00256B3D"/>
    <w:rsid w:val="00261708"/>
    <w:rsid w:val="002627EB"/>
    <w:rsid w:val="00266C66"/>
    <w:rsid w:val="0026743C"/>
    <w:rsid w:val="00270480"/>
    <w:rsid w:val="00272189"/>
    <w:rsid w:val="00273519"/>
    <w:rsid w:val="002779AF"/>
    <w:rsid w:val="00281C13"/>
    <w:rsid w:val="002823D8"/>
    <w:rsid w:val="0028531A"/>
    <w:rsid w:val="00285446"/>
    <w:rsid w:val="00290082"/>
    <w:rsid w:val="0029120D"/>
    <w:rsid w:val="002953F7"/>
    <w:rsid w:val="00295593"/>
    <w:rsid w:val="002A354F"/>
    <w:rsid w:val="002A386C"/>
    <w:rsid w:val="002A4D9A"/>
    <w:rsid w:val="002B09DF"/>
    <w:rsid w:val="002B2D7F"/>
    <w:rsid w:val="002B540D"/>
    <w:rsid w:val="002B7A7E"/>
    <w:rsid w:val="002C09F0"/>
    <w:rsid w:val="002C30BC"/>
    <w:rsid w:val="002C4126"/>
    <w:rsid w:val="002C4195"/>
    <w:rsid w:val="002C5965"/>
    <w:rsid w:val="002C5C65"/>
    <w:rsid w:val="002C5E15"/>
    <w:rsid w:val="002C7A88"/>
    <w:rsid w:val="002C7AB9"/>
    <w:rsid w:val="002D14F0"/>
    <w:rsid w:val="002D232B"/>
    <w:rsid w:val="002D2759"/>
    <w:rsid w:val="002D4024"/>
    <w:rsid w:val="002D5E00"/>
    <w:rsid w:val="002D6DAC"/>
    <w:rsid w:val="002E0414"/>
    <w:rsid w:val="002E156E"/>
    <w:rsid w:val="002E261D"/>
    <w:rsid w:val="002E3FAD"/>
    <w:rsid w:val="002E4E16"/>
    <w:rsid w:val="002F30C1"/>
    <w:rsid w:val="002F497B"/>
    <w:rsid w:val="002F6C9D"/>
    <w:rsid w:val="002F6DAC"/>
    <w:rsid w:val="00300EF7"/>
    <w:rsid w:val="00301E8C"/>
    <w:rsid w:val="00304E74"/>
    <w:rsid w:val="00307DDD"/>
    <w:rsid w:val="0031188A"/>
    <w:rsid w:val="003143C9"/>
    <w:rsid w:val="003146E9"/>
    <w:rsid w:val="00314D5D"/>
    <w:rsid w:val="00316892"/>
    <w:rsid w:val="00320009"/>
    <w:rsid w:val="00323D1E"/>
    <w:rsid w:val="0032424A"/>
    <w:rsid w:val="003245D3"/>
    <w:rsid w:val="00330AA3"/>
    <w:rsid w:val="00331584"/>
    <w:rsid w:val="00331964"/>
    <w:rsid w:val="003324E5"/>
    <w:rsid w:val="00333CA6"/>
    <w:rsid w:val="00333E07"/>
    <w:rsid w:val="00334987"/>
    <w:rsid w:val="00340C69"/>
    <w:rsid w:val="003424E0"/>
    <w:rsid w:val="00342CE9"/>
    <w:rsid w:val="00342E34"/>
    <w:rsid w:val="003457F7"/>
    <w:rsid w:val="00345A46"/>
    <w:rsid w:val="00351AA1"/>
    <w:rsid w:val="003573EF"/>
    <w:rsid w:val="003578D7"/>
    <w:rsid w:val="0036535A"/>
    <w:rsid w:val="0036696B"/>
    <w:rsid w:val="0037173C"/>
    <w:rsid w:val="00371CF1"/>
    <w:rsid w:val="0037222D"/>
    <w:rsid w:val="00373128"/>
    <w:rsid w:val="00373135"/>
    <w:rsid w:val="003736E8"/>
    <w:rsid w:val="003750C1"/>
    <w:rsid w:val="0038051E"/>
    <w:rsid w:val="00380AF7"/>
    <w:rsid w:val="003828BA"/>
    <w:rsid w:val="003844D5"/>
    <w:rsid w:val="0038619B"/>
    <w:rsid w:val="00386A36"/>
    <w:rsid w:val="00394A05"/>
    <w:rsid w:val="00397770"/>
    <w:rsid w:val="00397880"/>
    <w:rsid w:val="003A429F"/>
    <w:rsid w:val="003A5ED1"/>
    <w:rsid w:val="003A7016"/>
    <w:rsid w:val="003A7B0D"/>
    <w:rsid w:val="003B0C08"/>
    <w:rsid w:val="003B14B2"/>
    <w:rsid w:val="003B24BE"/>
    <w:rsid w:val="003B35B4"/>
    <w:rsid w:val="003C17A5"/>
    <w:rsid w:val="003C1843"/>
    <w:rsid w:val="003C336B"/>
    <w:rsid w:val="003D0483"/>
    <w:rsid w:val="003D1552"/>
    <w:rsid w:val="003E381F"/>
    <w:rsid w:val="003E4046"/>
    <w:rsid w:val="003E50A7"/>
    <w:rsid w:val="003E79C7"/>
    <w:rsid w:val="003F003A"/>
    <w:rsid w:val="003F125B"/>
    <w:rsid w:val="003F6C89"/>
    <w:rsid w:val="003F7B3F"/>
    <w:rsid w:val="00401B23"/>
    <w:rsid w:val="004058AD"/>
    <w:rsid w:val="00407163"/>
    <w:rsid w:val="0041078D"/>
    <w:rsid w:val="004109B0"/>
    <w:rsid w:val="004129F3"/>
    <w:rsid w:val="00414029"/>
    <w:rsid w:val="0041464A"/>
    <w:rsid w:val="00414DD5"/>
    <w:rsid w:val="00416F97"/>
    <w:rsid w:val="00417DD1"/>
    <w:rsid w:val="00421EBC"/>
    <w:rsid w:val="00425173"/>
    <w:rsid w:val="00427DE7"/>
    <w:rsid w:val="0043039B"/>
    <w:rsid w:val="00432ED0"/>
    <w:rsid w:val="00436197"/>
    <w:rsid w:val="00441053"/>
    <w:rsid w:val="004423FE"/>
    <w:rsid w:val="0044448E"/>
    <w:rsid w:val="00444ABE"/>
    <w:rsid w:val="00444DDB"/>
    <w:rsid w:val="00445C35"/>
    <w:rsid w:val="004510E4"/>
    <w:rsid w:val="00451C0D"/>
    <w:rsid w:val="00454B41"/>
    <w:rsid w:val="00454D72"/>
    <w:rsid w:val="00455C1B"/>
    <w:rsid w:val="0045663A"/>
    <w:rsid w:val="0046344E"/>
    <w:rsid w:val="004667E7"/>
    <w:rsid w:val="004672CF"/>
    <w:rsid w:val="00470DEF"/>
    <w:rsid w:val="004736BF"/>
    <w:rsid w:val="00474590"/>
    <w:rsid w:val="004749BD"/>
    <w:rsid w:val="00475797"/>
    <w:rsid w:val="004757FE"/>
    <w:rsid w:val="004767D2"/>
    <w:rsid w:val="00476D0A"/>
    <w:rsid w:val="00481A6F"/>
    <w:rsid w:val="00481F33"/>
    <w:rsid w:val="004871ED"/>
    <w:rsid w:val="0048775C"/>
    <w:rsid w:val="004900FF"/>
    <w:rsid w:val="004904BB"/>
    <w:rsid w:val="00491024"/>
    <w:rsid w:val="0049253B"/>
    <w:rsid w:val="004A140B"/>
    <w:rsid w:val="004A3A8B"/>
    <w:rsid w:val="004A4B47"/>
    <w:rsid w:val="004A7682"/>
    <w:rsid w:val="004A7EDD"/>
    <w:rsid w:val="004B0EC9"/>
    <w:rsid w:val="004B7BAA"/>
    <w:rsid w:val="004C2DF7"/>
    <w:rsid w:val="004C3482"/>
    <w:rsid w:val="004C3618"/>
    <w:rsid w:val="004C4E0B"/>
    <w:rsid w:val="004D13F3"/>
    <w:rsid w:val="004D497E"/>
    <w:rsid w:val="004E4809"/>
    <w:rsid w:val="004E4CC3"/>
    <w:rsid w:val="004E5985"/>
    <w:rsid w:val="004E6352"/>
    <w:rsid w:val="004E6460"/>
    <w:rsid w:val="004F591D"/>
    <w:rsid w:val="004F5C67"/>
    <w:rsid w:val="004F6B46"/>
    <w:rsid w:val="004F7656"/>
    <w:rsid w:val="004F7F1F"/>
    <w:rsid w:val="00501ED7"/>
    <w:rsid w:val="00502363"/>
    <w:rsid w:val="0050425E"/>
    <w:rsid w:val="00510321"/>
    <w:rsid w:val="0051164A"/>
    <w:rsid w:val="00511999"/>
    <w:rsid w:val="00511B97"/>
    <w:rsid w:val="005145D6"/>
    <w:rsid w:val="00520169"/>
    <w:rsid w:val="00521EA5"/>
    <w:rsid w:val="00522142"/>
    <w:rsid w:val="00525B80"/>
    <w:rsid w:val="0053098F"/>
    <w:rsid w:val="00534DC1"/>
    <w:rsid w:val="00536B2E"/>
    <w:rsid w:val="00543CFE"/>
    <w:rsid w:val="00546D8E"/>
    <w:rsid w:val="00553738"/>
    <w:rsid w:val="00553F7E"/>
    <w:rsid w:val="005551AB"/>
    <w:rsid w:val="00556B07"/>
    <w:rsid w:val="00564C5A"/>
    <w:rsid w:val="0056646F"/>
    <w:rsid w:val="00571AE1"/>
    <w:rsid w:val="00576811"/>
    <w:rsid w:val="00581417"/>
    <w:rsid w:val="00581B28"/>
    <w:rsid w:val="005859C2"/>
    <w:rsid w:val="005862CA"/>
    <w:rsid w:val="005873C1"/>
    <w:rsid w:val="0058765C"/>
    <w:rsid w:val="00590BCF"/>
    <w:rsid w:val="00592267"/>
    <w:rsid w:val="0059421F"/>
    <w:rsid w:val="005A136D"/>
    <w:rsid w:val="005A59EC"/>
    <w:rsid w:val="005B0AE2"/>
    <w:rsid w:val="005B1F2C"/>
    <w:rsid w:val="005B4756"/>
    <w:rsid w:val="005B5F3C"/>
    <w:rsid w:val="005B6348"/>
    <w:rsid w:val="005C409B"/>
    <w:rsid w:val="005C41F2"/>
    <w:rsid w:val="005D03D9"/>
    <w:rsid w:val="005D1EE8"/>
    <w:rsid w:val="005D31DC"/>
    <w:rsid w:val="005D56AE"/>
    <w:rsid w:val="005D666D"/>
    <w:rsid w:val="005D7F8D"/>
    <w:rsid w:val="005E3A59"/>
    <w:rsid w:val="005E3ED0"/>
    <w:rsid w:val="005E487F"/>
    <w:rsid w:val="005E5AE2"/>
    <w:rsid w:val="005E7034"/>
    <w:rsid w:val="005E7665"/>
    <w:rsid w:val="005F2628"/>
    <w:rsid w:val="005F4679"/>
    <w:rsid w:val="005F5F55"/>
    <w:rsid w:val="005F6304"/>
    <w:rsid w:val="005F71B5"/>
    <w:rsid w:val="005F7D7C"/>
    <w:rsid w:val="00604802"/>
    <w:rsid w:val="0060598B"/>
    <w:rsid w:val="006068F2"/>
    <w:rsid w:val="0060733E"/>
    <w:rsid w:val="00611350"/>
    <w:rsid w:val="00613E22"/>
    <w:rsid w:val="00614BF1"/>
    <w:rsid w:val="00615AB0"/>
    <w:rsid w:val="00616247"/>
    <w:rsid w:val="0061778C"/>
    <w:rsid w:val="00620AA9"/>
    <w:rsid w:val="00622539"/>
    <w:rsid w:val="00623D06"/>
    <w:rsid w:val="00625FCC"/>
    <w:rsid w:val="0063469C"/>
    <w:rsid w:val="00636B90"/>
    <w:rsid w:val="006438BD"/>
    <w:rsid w:val="0064738B"/>
    <w:rsid w:val="006508EA"/>
    <w:rsid w:val="00650F56"/>
    <w:rsid w:val="006525E0"/>
    <w:rsid w:val="00661A91"/>
    <w:rsid w:val="00661E2F"/>
    <w:rsid w:val="0066679A"/>
    <w:rsid w:val="00667E86"/>
    <w:rsid w:val="0067251F"/>
    <w:rsid w:val="0067632D"/>
    <w:rsid w:val="006802E8"/>
    <w:rsid w:val="00681362"/>
    <w:rsid w:val="00682D66"/>
    <w:rsid w:val="0068392D"/>
    <w:rsid w:val="006845CB"/>
    <w:rsid w:val="006905EC"/>
    <w:rsid w:val="00690E1B"/>
    <w:rsid w:val="0069215B"/>
    <w:rsid w:val="00697031"/>
    <w:rsid w:val="00697DB5"/>
    <w:rsid w:val="006A103D"/>
    <w:rsid w:val="006A1B33"/>
    <w:rsid w:val="006A4263"/>
    <w:rsid w:val="006A492A"/>
    <w:rsid w:val="006B391B"/>
    <w:rsid w:val="006B5C72"/>
    <w:rsid w:val="006B7C5A"/>
    <w:rsid w:val="006C289D"/>
    <w:rsid w:val="006C4C7C"/>
    <w:rsid w:val="006D0310"/>
    <w:rsid w:val="006D148A"/>
    <w:rsid w:val="006D2009"/>
    <w:rsid w:val="006D2197"/>
    <w:rsid w:val="006D22F4"/>
    <w:rsid w:val="006D5486"/>
    <w:rsid w:val="006D5576"/>
    <w:rsid w:val="006E25EA"/>
    <w:rsid w:val="006E766D"/>
    <w:rsid w:val="006F4B29"/>
    <w:rsid w:val="006F6CE9"/>
    <w:rsid w:val="00701DB9"/>
    <w:rsid w:val="00703468"/>
    <w:rsid w:val="00704B33"/>
    <w:rsid w:val="00704FAD"/>
    <w:rsid w:val="0070517C"/>
    <w:rsid w:val="00705439"/>
    <w:rsid w:val="00705C9F"/>
    <w:rsid w:val="00707E42"/>
    <w:rsid w:val="00710331"/>
    <w:rsid w:val="00711CB4"/>
    <w:rsid w:val="0071418F"/>
    <w:rsid w:val="00716472"/>
    <w:rsid w:val="00716951"/>
    <w:rsid w:val="00720F6B"/>
    <w:rsid w:val="00722CB9"/>
    <w:rsid w:val="007249B5"/>
    <w:rsid w:val="0072502E"/>
    <w:rsid w:val="00730849"/>
    <w:rsid w:val="00730ADA"/>
    <w:rsid w:val="00732C37"/>
    <w:rsid w:val="00734C5F"/>
    <w:rsid w:val="00735D9E"/>
    <w:rsid w:val="00737A47"/>
    <w:rsid w:val="007412D7"/>
    <w:rsid w:val="00745A09"/>
    <w:rsid w:val="007509FB"/>
    <w:rsid w:val="00751EAF"/>
    <w:rsid w:val="0075316A"/>
    <w:rsid w:val="00754CF7"/>
    <w:rsid w:val="00754D78"/>
    <w:rsid w:val="00755769"/>
    <w:rsid w:val="00757B0D"/>
    <w:rsid w:val="00760257"/>
    <w:rsid w:val="00761320"/>
    <w:rsid w:val="007616FF"/>
    <w:rsid w:val="007640BE"/>
    <w:rsid w:val="0076444E"/>
    <w:rsid w:val="00764D1A"/>
    <w:rsid w:val="007651B1"/>
    <w:rsid w:val="007666EB"/>
    <w:rsid w:val="00766B74"/>
    <w:rsid w:val="00767CE1"/>
    <w:rsid w:val="00771899"/>
    <w:rsid w:val="00771A68"/>
    <w:rsid w:val="00773E9F"/>
    <w:rsid w:val="007744D2"/>
    <w:rsid w:val="00783765"/>
    <w:rsid w:val="00784300"/>
    <w:rsid w:val="00785EA4"/>
    <w:rsid w:val="00786136"/>
    <w:rsid w:val="00787E84"/>
    <w:rsid w:val="00790965"/>
    <w:rsid w:val="007A2C61"/>
    <w:rsid w:val="007A5A8C"/>
    <w:rsid w:val="007A5CB4"/>
    <w:rsid w:val="007A6327"/>
    <w:rsid w:val="007A6F6B"/>
    <w:rsid w:val="007B0058"/>
    <w:rsid w:val="007B05CF"/>
    <w:rsid w:val="007B38A9"/>
    <w:rsid w:val="007C212A"/>
    <w:rsid w:val="007C2A7F"/>
    <w:rsid w:val="007C50E5"/>
    <w:rsid w:val="007D5B3C"/>
    <w:rsid w:val="007E04E8"/>
    <w:rsid w:val="007E7D21"/>
    <w:rsid w:val="007E7DBD"/>
    <w:rsid w:val="007F07B2"/>
    <w:rsid w:val="007F482F"/>
    <w:rsid w:val="007F5175"/>
    <w:rsid w:val="007F7C94"/>
    <w:rsid w:val="0080398D"/>
    <w:rsid w:val="00805174"/>
    <w:rsid w:val="00805937"/>
    <w:rsid w:val="00806385"/>
    <w:rsid w:val="00806F66"/>
    <w:rsid w:val="00807CC5"/>
    <w:rsid w:val="00807ED7"/>
    <w:rsid w:val="00814CC6"/>
    <w:rsid w:val="008203C9"/>
    <w:rsid w:val="008219FC"/>
    <w:rsid w:val="00821FCD"/>
    <w:rsid w:val="0082224C"/>
    <w:rsid w:val="00824020"/>
    <w:rsid w:val="008246CC"/>
    <w:rsid w:val="00826D53"/>
    <w:rsid w:val="008273AA"/>
    <w:rsid w:val="00831751"/>
    <w:rsid w:val="008328E5"/>
    <w:rsid w:val="00833369"/>
    <w:rsid w:val="00833E30"/>
    <w:rsid w:val="00835B42"/>
    <w:rsid w:val="00842A4E"/>
    <w:rsid w:val="008455C0"/>
    <w:rsid w:val="00846D31"/>
    <w:rsid w:val="00847D99"/>
    <w:rsid w:val="0085038E"/>
    <w:rsid w:val="0085230A"/>
    <w:rsid w:val="00855757"/>
    <w:rsid w:val="00856091"/>
    <w:rsid w:val="00860B9A"/>
    <w:rsid w:val="0086271D"/>
    <w:rsid w:val="0086292D"/>
    <w:rsid w:val="00863096"/>
    <w:rsid w:val="0086380E"/>
    <w:rsid w:val="0086420B"/>
    <w:rsid w:val="00864DBF"/>
    <w:rsid w:val="00865AE2"/>
    <w:rsid w:val="008663C8"/>
    <w:rsid w:val="008729B0"/>
    <w:rsid w:val="00875686"/>
    <w:rsid w:val="0088163A"/>
    <w:rsid w:val="008853D3"/>
    <w:rsid w:val="0088654A"/>
    <w:rsid w:val="00891025"/>
    <w:rsid w:val="00893376"/>
    <w:rsid w:val="00895D20"/>
    <w:rsid w:val="0089601F"/>
    <w:rsid w:val="008970B8"/>
    <w:rsid w:val="008A4703"/>
    <w:rsid w:val="008A7313"/>
    <w:rsid w:val="008A7D91"/>
    <w:rsid w:val="008B1228"/>
    <w:rsid w:val="008B2492"/>
    <w:rsid w:val="008B7FC7"/>
    <w:rsid w:val="008C3A8B"/>
    <w:rsid w:val="008C4337"/>
    <w:rsid w:val="008C4F06"/>
    <w:rsid w:val="008D0C90"/>
    <w:rsid w:val="008D25FB"/>
    <w:rsid w:val="008D5911"/>
    <w:rsid w:val="008D7434"/>
    <w:rsid w:val="008E1E4A"/>
    <w:rsid w:val="008F0615"/>
    <w:rsid w:val="008F103E"/>
    <w:rsid w:val="008F1FDB"/>
    <w:rsid w:val="008F36FB"/>
    <w:rsid w:val="008F73CE"/>
    <w:rsid w:val="00902EA9"/>
    <w:rsid w:val="0090394F"/>
    <w:rsid w:val="0090427F"/>
    <w:rsid w:val="009105D0"/>
    <w:rsid w:val="00912FB2"/>
    <w:rsid w:val="0091344D"/>
    <w:rsid w:val="00916252"/>
    <w:rsid w:val="009178B3"/>
    <w:rsid w:val="00920506"/>
    <w:rsid w:val="0092208B"/>
    <w:rsid w:val="00922665"/>
    <w:rsid w:val="009277B4"/>
    <w:rsid w:val="00931979"/>
    <w:rsid w:val="00931DEB"/>
    <w:rsid w:val="00933957"/>
    <w:rsid w:val="009356FA"/>
    <w:rsid w:val="00942A77"/>
    <w:rsid w:val="009459F2"/>
    <w:rsid w:val="0094603B"/>
    <w:rsid w:val="009504A1"/>
    <w:rsid w:val="00950605"/>
    <w:rsid w:val="00952233"/>
    <w:rsid w:val="00954D66"/>
    <w:rsid w:val="00962658"/>
    <w:rsid w:val="00963728"/>
    <w:rsid w:val="00963F8F"/>
    <w:rsid w:val="00965DBA"/>
    <w:rsid w:val="00965DE6"/>
    <w:rsid w:val="00967EE1"/>
    <w:rsid w:val="00973C62"/>
    <w:rsid w:val="00975D76"/>
    <w:rsid w:val="00982E51"/>
    <w:rsid w:val="00986411"/>
    <w:rsid w:val="009874B9"/>
    <w:rsid w:val="00990581"/>
    <w:rsid w:val="00993485"/>
    <w:rsid w:val="00993581"/>
    <w:rsid w:val="009A0973"/>
    <w:rsid w:val="009A1B56"/>
    <w:rsid w:val="009A288C"/>
    <w:rsid w:val="009A64C1"/>
    <w:rsid w:val="009B6697"/>
    <w:rsid w:val="009C24F7"/>
    <w:rsid w:val="009C2B43"/>
    <w:rsid w:val="009C2EA4"/>
    <w:rsid w:val="009C4C04"/>
    <w:rsid w:val="009C554E"/>
    <w:rsid w:val="009D073D"/>
    <w:rsid w:val="009D5213"/>
    <w:rsid w:val="009D5FBE"/>
    <w:rsid w:val="009D61DC"/>
    <w:rsid w:val="009E0177"/>
    <w:rsid w:val="009E0F00"/>
    <w:rsid w:val="009E1BAB"/>
    <w:rsid w:val="009E1C95"/>
    <w:rsid w:val="009E1EE3"/>
    <w:rsid w:val="009E3A5B"/>
    <w:rsid w:val="009E571B"/>
    <w:rsid w:val="009F042C"/>
    <w:rsid w:val="009F0550"/>
    <w:rsid w:val="009F196A"/>
    <w:rsid w:val="009F3DC8"/>
    <w:rsid w:val="009F669B"/>
    <w:rsid w:val="009F7566"/>
    <w:rsid w:val="009F77C0"/>
    <w:rsid w:val="009F77CA"/>
    <w:rsid w:val="009F7F18"/>
    <w:rsid w:val="00A02A72"/>
    <w:rsid w:val="00A06BFE"/>
    <w:rsid w:val="00A10D9D"/>
    <w:rsid w:val="00A10F5D"/>
    <w:rsid w:val="00A1199A"/>
    <w:rsid w:val="00A1243C"/>
    <w:rsid w:val="00A135AE"/>
    <w:rsid w:val="00A14A6B"/>
    <w:rsid w:val="00A14AF1"/>
    <w:rsid w:val="00A16891"/>
    <w:rsid w:val="00A20A4F"/>
    <w:rsid w:val="00A23661"/>
    <w:rsid w:val="00A25E8C"/>
    <w:rsid w:val="00A268CE"/>
    <w:rsid w:val="00A326C9"/>
    <w:rsid w:val="00A32701"/>
    <w:rsid w:val="00A332E8"/>
    <w:rsid w:val="00A3517D"/>
    <w:rsid w:val="00A35341"/>
    <w:rsid w:val="00A35AF5"/>
    <w:rsid w:val="00A35DDF"/>
    <w:rsid w:val="00A36CBA"/>
    <w:rsid w:val="00A432CD"/>
    <w:rsid w:val="00A45741"/>
    <w:rsid w:val="00A457C3"/>
    <w:rsid w:val="00A47EF6"/>
    <w:rsid w:val="00A50291"/>
    <w:rsid w:val="00A506C5"/>
    <w:rsid w:val="00A516CC"/>
    <w:rsid w:val="00A530E4"/>
    <w:rsid w:val="00A55AF1"/>
    <w:rsid w:val="00A604CD"/>
    <w:rsid w:val="00A60FE6"/>
    <w:rsid w:val="00A622F5"/>
    <w:rsid w:val="00A63A97"/>
    <w:rsid w:val="00A644E2"/>
    <w:rsid w:val="00A64C78"/>
    <w:rsid w:val="00A654BE"/>
    <w:rsid w:val="00A66DD6"/>
    <w:rsid w:val="00A67F4A"/>
    <w:rsid w:val="00A74F62"/>
    <w:rsid w:val="00A75018"/>
    <w:rsid w:val="00A771FD"/>
    <w:rsid w:val="00A773B8"/>
    <w:rsid w:val="00A80767"/>
    <w:rsid w:val="00A80F1D"/>
    <w:rsid w:val="00A81C90"/>
    <w:rsid w:val="00A83195"/>
    <w:rsid w:val="00A83229"/>
    <w:rsid w:val="00A84B75"/>
    <w:rsid w:val="00A850AB"/>
    <w:rsid w:val="00A874EF"/>
    <w:rsid w:val="00A95415"/>
    <w:rsid w:val="00A975AD"/>
    <w:rsid w:val="00A97C40"/>
    <w:rsid w:val="00AA1EED"/>
    <w:rsid w:val="00AA3C89"/>
    <w:rsid w:val="00AA5EE1"/>
    <w:rsid w:val="00AA6B1B"/>
    <w:rsid w:val="00AA71EA"/>
    <w:rsid w:val="00AB0F03"/>
    <w:rsid w:val="00AB32BD"/>
    <w:rsid w:val="00AB4723"/>
    <w:rsid w:val="00AC4CDB"/>
    <w:rsid w:val="00AC70FE"/>
    <w:rsid w:val="00AD06B7"/>
    <w:rsid w:val="00AD3AA3"/>
    <w:rsid w:val="00AD4358"/>
    <w:rsid w:val="00AD7D89"/>
    <w:rsid w:val="00AE3738"/>
    <w:rsid w:val="00AF080E"/>
    <w:rsid w:val="00AF3A53"/>
    <w:rsid w:val="00AF61E1"/>
    <w:rsid w:val="00AF638A"/>
    <w:rsid w:val="00AF7795"/>
    <w:rsid w:val="00B00141"/>
    <w:rsid w:val="00B009AA"/>
    <w:rsid w:val="00B00ECE"/>
    <w:rsid w:val="00B030C8"/>
    <w:rsid w:val="00B039C0"/>
    <w:rsid w:val="00B03A09"/>
    <w:rsid w:val="00B03D94"/>
    <w:rsid w:val="00B04CAA"/>
    <w:rsid w:val="00B056E7"/>
    <w:rsid w:val="00B05B71"/>
    <w:rsid w:val="00B0735C"/>
    <w:rsid w:val="00B07A83"/>
    <w:rsid w:val="00B10035"/>
    <w:rsid w:val="00B10EE0"/>
    <w:rsid w:val="00B15C76"/>
    <w:rsid w:val="00B165E6"/>
    <w:rsid w:val="00B21B43"/>
    <w:rsid w:val="00B235DB"/>
    <w:rsid w:val="00B424D9"/>
    <w:rsid w:val="00B43A4A"/>
    <w:rsid w:val="00B447C0"/>
    <w:rsid w:val="00B47D9C"/>
    <w:rsid w:val="00B52510"/>
    <w:rsid w:val="00B53E53"/>
    <w:rsid w:val="00B548A2"/>
    <w:rsid w:val="00B56934"/>
    <w:rsid w:val="00B56EE9"/>
    <w:rsid w:val="00B57AD9"/>
    <w:rsid w:val="00B62F03"/>
    <w:rsid w:val="00B63AF6"/>
    <w:rsid w:val="00B63C0A"/>
    <w:rsid w:val="00B7100F"/>
    <w:rsid w:val="00B72444"/>
    <w:rsid w:val="00B76230"/>
    <w:rsid w:val="00B80862"/>
    <w:rsid w:val="00B81769"/>
    <w:rsid w:val="00B8523A"/>
    <w:rsid w:val="00B91B4A"/>
    <w:rsid w:val="00B920BF"/>
    <w:rsid w:val="00B93B62"/>
    <w:rsid w:val="00B953D1"/>
    <w:rsid w:val="00B95C6B"/>
    <w:rsid w:val="00B96D93"/>
    <w:rsid w:val="00BA281A"/>
    <w:rsid w:val="00BA30D0"/>
    <w:rsid w:val="00BA41C5"/>
    <w:rsid w:val="00BA4856"/>
    <w:rsid w:val="00BA6687"/>
    <w:rsid w:val="00BB0D32"/>
    <w:rsid w:val="00BB6849"/>
    <w:rsid w:val="00BB715F"/>
    <w:rsid w:val="00BC133C"/>
    <w:rsid w:val="00BC134B"/>
    <w:rsid w:val="00BC2334"/>
    <w:rsid w:val="00BC27DC"/>
    <w:rsid w:val="00BC3C26"/>
    <w:rsid w:val="00BC6B72"/>
    <w:rsid w:val="00BC76B5"/>
    <w:rsid w:val="00BC9101"/>
    <w:rsid w:val="00BD5420"/>
    <w:rsid w:val="00BD7017"/>
    <w:rsid w:val="00BD79AC"/>
    <w:rsid w:val="00BD7FDC"/>
    <w:rsid w:val="00BE6331"/>
    <w:rsid w:val="00BE6B46"/>
    <w:rsid w:val="00BF04FE"/>
    <w:rsid w:val="00BF3F1A"/>
    <w:rsid w:val="00BF5191"/>
    <w:rsid w:val="00C04BD2"/>
    <w:rsid w:val="00C0538C"/>
    <w:rsid w:val="00C05EE3"/>
    <w:rsid w:val="00C070B5"/>
    <w:rsid w:val="00C10EAE"/>
    <w:rsid w:val="00C1138B"/>
    <w:rsid w:val="00C13EEC"/>
    <w:rsid w:val="00C14689"/>
    <w:rsid w:val="00C156A4"/>
    <w:rsid w:val="00C1616D"/>
    <w:rsid w:val="00C2032D"/>
    <w:rsid w:val="00C209BF"/>
    <w:rsid w:val="00C20C13"/>
    <w:rsid w:val="00C20FAA"/>
    <w:rsid w:val="00C21097"/>
    <w:rsid w:val="00C23509"/>
    <w:rsid w:val="00C2459D"/>
    <w:rsid w:val="00C269AD"/>
    <w:rsid w:val="00C2755A"/>
    <w:rsid w:val="00C27E51"/>
    <w:rsid w:val="00C316F1"/>
    <w:rsid w:val="00C3360C"/>
    <w:rsid w:val="00C37FE4"/>
    <w:rsid w:val="00C42C95"/>
    <w:rsid w:val="00C4470F"/>
    <w:rsid w:val="00C455B6"/>
    <w:rsid w:val="00C46594"/>
    <w:rsid w:val="00C478B0"/>
    <w:rsid w:val="00C50467"/>
    <w:rsid w:val="00C50727"/>
    <w:rsid w:val="00C51749"/>
    <w:rsid w:val="00C52EF5"/>
    <w:rsid w:val="00C53F7E"/>
    <w:rsid w:val="00C55B94"/>
    <w:rsid w:val="00C55E5B"/>
    <w:rsid w:val="00C571B8"/>
    <w:rsid w:val="00C60EB2"/>
    <w:rsid w:val="00C62739"/>
    <w:rsid w:val="00C62D04"/>
    <w:rsid w:val="00C673F1"/>
    <w:rsid w:val="00C720A4"/>
    <w:rsid w:val="00C74F59"/>
    <w:rsid w:val="00C7611C"/>
    <w:rsid w:val="00C80F80"/>
    <w:rsid w:val="00C83A15"/>
    <w:rsid w:val="00C862CA"/>
    <w:rsid w:val="00C9168B"/>
    <w:rsid w:val="00C92393"/>
    <w:rsid w:val="00C94097"/>
    <w:rsid w:val="00C951B6"/>
    <w:rsid w:val="00C9554A"/>
    <w:rsid w:val="00CA4269"/>
    <w:rsid w:val="00CA48CA"/>
    <w:rsid w:val="00CA5833"/>
    <w:rsid w:val="00CA58CE"/>
    <w:rsid w:val="00CA5CF3"/>
    <w:rsid w:val="00CA7330"/>
    <w:rsid w:val="00CB1C84"/>
    <w:rsid w:val="00CB5363"/>
    <w:rsid w:val="00CB64F0"/>
    <w:rsid w:val="00CC10C3"/>
    <w:rsid w:val="00CC2909"/>
    <w:rsid w:val="00CD0549"/>
    <w:rsid w:val="00CD0D22"/>
    <w:rsid w:val="00CD2D4A"/>
    <w:rsid w:val="00CD4620"/>
    <w:rsid w:val="00CE6B3C"/>
    <w:rsid w:val="00CF3E9A"/>
    <w:rsid w:val="00CF4D0E"/>
    <w:rsid w:val="00CF5724"/>
    <w:rsid w:val="00CF572F"/>
    <w:rsid w:val="00CF5D9E"/>
    <w:rsid w:val="00CF6412"/>
    <w:rsid w:val="00D02A0D"/>
    <w:rsid w:val="00D02F3F"/>
    <w:rsid w:val="00D05E6F"/>
    <w:rsid w:val="00D0751A"/>
    <w:rsid w:val="00D16766"/>
    <w:rsid w:val="00D1731D"/>
    <w:rsid w:val="00D17496"/>
    <w:rsid w:val="00D20296"/>
    <w:rsid w:val="00D20AD7"/>
    <w:rsid w:val="00D21E97"/>
    <w:rsid w:val="00D2231A"/>
    <w:rsid w:val="00D26B72"/>
    <w:rsid w:val="00D276BD"/>
    <w:rsid w:val="00D27929"/>
    <w:rsid w:val="00D32856"/>
    <w:rsid w:val="00D33442"/>
    <w:rsid w:val="00D367F5"/>
    <w:rsid w:val="00D4105F"/>
    <w:rsid w:val="00D419C6"/>
    <w:rsid w:val="00D435CE"/>
    <w:rsid w:val="00D44BAD"/>
    <w:rsid w:val="00D45B55"/>
    <w:rsid w:val="00D4785A"/>
    <w:rsid w:val="00D52E43"/>
    <w:rsid w:val="00D5456B"/>
    <w:rsid w:val="00D55ACB"/>
    <w:rsid w:val="00D56280"/>
    <w:rsid w:val="00D602D1"/>
    <w:rsid w:val="00D664D7"/>
    <w:rsid w:val="00D665E7"/>
    <w:rsid w:val="00D66D91"/>
    <w:rsid w:val="00D67E1E"/>
    <w:rsid w:val="00D7014C"/>
    <w:rsid w:val="00D7097B"/>
    <w:rsid w:val="00D7197D"/>
    <w:rsid w:val="00D722AB"/>
    <w:rsid w:val="00D725CD"/>
    <w:rsid w:val="00D72BC4"/>
    <w:rsid w:val="00D736CA"/>
    <w:rsid w:val="00D73EB0"/>
    <w:rsid w:val="00D80DD2"/>
    <w:rsid w:val="00D815FC"/>
    <w:rsid w:val="00D84885"/>
    <w:rsid w:val="00D8517B"/>
    <w:rsid w:val="00D855BD"/>
    <w:rsid w:val="00D91654"/>
    <w:rsid w:val="00D91DFA"/>
    <w:rsid w:val="00DA0FF8"/>
    <w:rsid w:val="00DA159A"/>
    <w:rsid w:val="00DB07E2"/>
    <w:rsid w:val="00DB1AB2"/>
    <w:rsid w:val="00DB5517"/>
    <w:rsid w:val="00DC17C2"/>
    <w:rsid w:val="00DC4FDF"/>
    <w:rsid w:val="00DC66F0"/>
    <w:rsid w:val="00DD3105"/>
    <w:rsid w:val="00DD3A65"/>
    <w:rsid w:val="00DD62C6"/>
    <w:rsid w:val="00DD6302"/>
    <w:rsid w:val="00DE1F43"/>
    <w:rsid w:val="00DE3B92"/>
    <w:rsid w:val="00DE44EA"/>
    <w:rsid w:val="00DE48B4"/>
    <w:rsid w:val="00DE5ACA"/>
    <w:rsid w:val="00DE7137"/>
    <w:rsid w:val="00DE72D0"/>
    <w:rsid w:val="00DF18E4"/>
    <w:rsid w:val="00E00498"/>
    <w:rsid w:val="00E04B3E"/>
    <w:rsid w:val="00E1464C"/>
    <w:rsid w:val="00E14ADB"/>
    <w:rsid w:val="00E171BE"/>
    <w:rsid w:val="00E22F78"/>
    <w:rsid w:val="00E2425D"/>
    <w:rsid w:val="00E24F87"/>
    <w:rsid w:val="00E2617A"/>
    <w:rsid w:val="00E273FB"/>
    <w:rsid w:val="00E31CD4"/>
    <w:rsid w:val="00E32E77"/>
    <w:rsid w:val="00E40100"/>
    <w:rsid w:val="00E41DA3"/>
    <w:rsid w:val="00E42757"/>
    <w:rsid w:val="00E47DB9"/>
    <w:rsid w:val="00E5034E"/>
    <w:rsid w:val="00E51421"/>
    <w:rsid w:val="00E538E6"/>
    <w:rsid w:val="00E56696"/>
    <w:rsid w:val="00E602D7"/>
    <w:rsid w:val="00E63692"/>
    <w:rsid w:val="00E65191"/>
    <w:rsid w:val="00E67ACC"/>
    <w:rsid w:val="00E74332"/>
    <w:rsid w:val="00E768A9"/>
    <w:rsid w:val="00E77399"/>
    <w:rsid w:val="00E802A2"/>
    <w:rsid w:val="00E833C9"/>
    <w:rsid w:val="00E8410F"/>
    <w:rsid w:val="00E85C0B"/>
    <w:rsid w:val="00E85E19"/>
    <w:rsid w:val="00E93C21"/>
    <w:rsid w:val="00E97572"/>
    <w:rsid w:val="00EA7089"/>
    <w:rsid w:val="00EA71DA"/>
    <w:rsid w:val="00EB0ADE"/>
    <w:rsid w:val="00EB0EF1"/>
    <w:rsid w:val="00EB13D7"/>
    <w:rsid w:val="00EB1E83"/>
    <w:rsid w:val="00EB674C"/>
    <w:rsid w:val="00EC32F3"/>
    <w:rsid w:val="00EC44C2"/>
    <w:rsid w:val="00ED22CB"/>
    <w:rsid w:val="00ED2C6B"/>
    <w:rsid w:val="00ED4BB1"/>
    <w:rsid w:val="00ED67AF"/>
    <w:rsid w:val="00EE11F0"/>
    <w:rsid w:val="00EE128C"/>
    <w:rsid w:val="00EE3FE0"/>
    <w:rsid w:val="00EE47FF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4BF5"/>
    <w:rsid w:val="00F0694A"/>
    <w:rsid w:val="00F071B2"/>
    <w:rsid w:val="00F11B47"/>
    <w:rsid w:val="00F16313"/>
    <w:rsid w:val="00F1680D"/>
    <w:rsid w:val="00F17A43"/>
    <w:rsid w:val="00F2412D"/>
    <w:rsid w:val="00F2505F"/>
    <w:rsid w:val="00F25D8D"/>
    <w:rsid w:val="00F3069C"/>
    <w:rsid w:val="00F315A6"/>
    <w:rsid w:val="00F3603E"/>
    <w:rsid w:val="00F40EBA"/>
    <w:rsid w:val="00F42274"/>
    <w:rsid w:val="00F44CCB"/>
    <w:rsid w:val="00F46444"/>
    <w:rsid w:val="00F46D18"/>
    <w:rsid w:val="00F474C9"/>
    <w:rsid w:val="00F4784C"/>
    <w:rsid w:val="00F5126B"/>
    <w:rsid w:val="00F542D9"/>
    <w:rsid w:val="00F54EA3"/>
    <w:rsid w:val="00F563D3"/>
    <w:rsid w:val="00F572D3"/>
    <w:rsid w:val="00F57C8B"/>
    <w:rsid w:val="00F61675"/>
    <w:rsid w:val="00F63BD8"/>
    <w:rsid w:val="00F65271"/>
    <w:rsid w:val="00F6686B"/>
    <w:rsid w:val="00F66CF0"/>
    <w:rsid w:val="00F67F74"/>
    <w:rsid w:val="00F70364"/>
    <w:rsid w:val="00F712B3"/>
    <w:rsid w:val="00F71E9F"/>
    <w:rsid w:val="00F73DE3"/>
    <w:rsid w:val="00F744BF"/>
    <w:rsid w:val="00F7632C"/>
    <w:rsid w:val="00F77219"/>
    <w:rsid w:val="00F84DD2"/>
    <w:rsid w:val="00F9126C"/>
    <w:rsid w:val="00F95439"/>
    <w:rsid w:val="00F957FB"/>
    <w:rsid w:val="00FA262B"/>
    <w:rsid w:val="00FA68EA"/>
    <w:rsid w:val="00FA7416"/>
    <w:rsid w:val="00FB0872"/>
    <w:rsid w:val="00FB54CC"/>
    <w:rsid w:val="00FB633C"/>
    <w:rsid w:val="00FB7A14"/>
    <w:rsid w:val="00FC338F"/>
    <w:rsid w:val="00FD1A37"/>
    <w:rsid w:val="00FD1E9D"/>
    <w:rsid w:val="00FD2336"/>
    <w:rsid w:val="00FD4E5B"/>
    <w:rsid w:val="00FE4EE0"/>
    <w:rsid w:val="00FF098C"/>
    <w:rsid w:val="00FF0F9A"/>
    <w:rsid w:val="00FF582E"/>
    <w:rsid w:val="04E9F38C"/>
    <w:rsid w:val="0888124F"/>
    <w:rsid w:val="0EB9A522"/>
    <w:rsid w:val="19CA0ABC"/>
    <w:rsid w:val="1B3636E4"/>
    <w:rsid w:val="1F23F0C6"/>
    <w:rsid w:val="21FD2DD2"/>
    <w:rsid w:val="24C3F0CD"/>
    <w:rsid w:val="2D64AD2E"/>
    <w:rsid w:val="32FB1E47"/>
    <w:rsid w:val="3BF260A3"/>
    <w:rsid w:val="4160D355"/>
    <w:rsid w:val="42933235"/>
    <w:rsid w:val="4F5C52D0"/>
    <w:rsid w:val="54200B7F"/>
    <w:rsid w:val="5E47BFDE"/>
    <w:rsid w:val="666BDD16"/>
    <w:rsid w:val="66DBE719"/>
    <w:rsid w:val="6EE4B48C"/>
    <w:rsid w:val="6F4B9B1E"/>
    <w:rsid w:val="6F94FBBE"/>
    <w:rsid w:val="6FC1C4BA"/>
    <w:rsid w:val="736D6D44"/>
    <w:rsid w:val="7BBAE5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75841B4"/>
  <w15:docId w15:val="{9DDCF903-D14B-4637-AA21-84F33317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622539"/>
    <w:pPr>
      <w:ind w:left="720"/>
      <w:contextualSpacing/>
    </w:pPr>
  </w:style>
  <w:style w:type="character" w:customStyle="1" w:styleId="normaltextrun">
    <w:name w:val="normaltextrun"/>
    <w:basedOn w:val="DefaultParagraphFont"/>
    <w:rsid w:val="007B38A9"/>
  </w:style>
  <w:style w:type="character" w:customStyle="1" w:styleId="eop">
    <w:name w:val="eop"/>
    <w:basedOn w:val="DefaultParagraphFont"/>
    <w:rsid w:val="007B38A9"/>
  </w:style>
  <w:style w:type="paragraph" w:styleId="Revision">
    <w:name w:val="Revision"/>
    <w:hidden/>
    <w:semiHidden/>
    <w:rsid w:val="003457F7"/>
    <w:rPr>
      <w:rFonts w:ascii="Verdana" w:eastAsia="Arial" w:hAnsi="Verdana" w:cs="Arial"/>
      <w:lang w:val="en-GB" w:eastAsia="en-US"/>
    </w:rPr>
  </w:style>
  <w:style w:type="character" w:customStyle="1" w:styleId="ui-provider">
    <w:name w:val="ui-provider"/>
    <w:basedOn w:val="DefaultParagraphFont"/>
    <w:rsid w:val="00ED2C6B"/>
  </w:style>
  <w:style w:type="character" w:styleId="Strong">
    <w:name w:val="Strong"/>
    <w:basedOn w:val="DefaultParagraphFont"/>
    <w:uiPriority w:val="22"/>
    <w:qFormat/>
    <w:rsid w:val="00ED2C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8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viewer/68451/?offset=1" TargetMode="External"/><Relationship Id="rId18" Type="http://schemas.openxmlformats.org/officeDocument/2006/relationships/hyperlink" Target="https://library.wmo.int/records/item/55696-guide-to-the-wmo-integrated-global-observing-system" TargetMode="External"/><Relationship Id="rId26" Type="http://schemas.openxmlformats.org/officeDocument/2006/relationships/hyperlink" Target="https://library.wmo.int/viewer/44714/?offset=4" TargetMode="External"/><Relationship Id="rId39" Type="http://schemas.openxmlformats.org/officeDocument/2006/relationships/hyperlink" Target="https://library.wmo.int/viewer/68471/download?file=1326_zh.pdf&amp;type=pdf&amp;navigator=1" TargetMode="External"/><Relationship Id="rId21" Type="http://schemas.openxmlformats.org/officeDocument/2006/relationships/hyperlink" Target="https://library.wmo.int/records/item/55696-guide-to-the-wmo-integrated-global-observing-system" TargetMode="External"/><Relationship Id="rId34" Type="http://schemas.openxmlformats.org/officeDocument/2006/relationships/hyperlink" Target="https://library.wmo.int/index.php?lvl=notice_display&amp;id=20026" TargetMode="External"/><Relationship Id="rId42" Type="http://schemas.openxmlformats.org/officeDocument/2006/relationships/hyperlink" Target="https://library.wmo.int/records/item/56347-technical-guidelines-for-regional-wigos-centres-on-the-wigos-data-quality-monitoring-system" TargetMode="External"/><Relationship Id="rId47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55063-manual-on-the-wmo-integrated-global-observing-system" TargetMode="External"/><Relationship Id="rId29" Type="http://schemas.openxmlformats.org/officeDocument/2006/relationships/hyperlink" Target="https://library.wmo.int/viewer/68451/?offset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records/item/56347-technical-guidelines-for-regional-wigos-centres-on-the-wigos-data-quality-monitoring-system" TargetMode="External"/><Relationship Id="rId32" Type="http://schemas.openxmlformats.org/officeDocument/2006/relationships/hyperlink" Target="https://library.wmo.int/records/item/55063-manual-on-the-wmo-integrated-global-observing-system" TargetMode="External"/><Relationship Id="rId37" Type="http://schemas.openxmlformats.org/officeDocument/2006/relationships/hyperlink" Target="https://library.wmo.int/viewer/68451/?offset=1" TargetMode="External"/><Relationship Id="rId40" Type="http://schemas.openxmlformats.org/officeDocument/2006/relationships/hyperlink" Target="https://library.wmo.int/records/item/55696-guide-to-the-wmo-integrated-global-observing-system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records/item/55696-guide-to-the-wmo-integrated-global-observing-system" TargetMode="External"/><Relationship Id="rId23" Type="http://schemas.openxmlformats.org/officeDocument/2006/relationships/hyperlink" Target="https://library.wmo.int/viewer/68471/download?file=1326_zh.pdf&amp;type=pdf&amp;navigator=1" TargetMode="External"/><Relationship Id="rId28" Type="http://schemas.openxmlformats.org/officeDocument/2006/relationships/hyperlink" Target="https://library.wmo.int/viewer/68451/?offset=1" TargetMode="External"/><Relationship Id="rId36" Type="http://schemas.openxmlformats.org/officeDocument/2006/relationships/hyperlink" Target="https://library.wmo.int/viewer/44804/?offset=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viewer/68451/?offset=1" TargetMode="External"/><Relationship Id="rId31" Type="http://schemas.openxmlformats.org/officeDocument/2006/relationships/hyperlink" Target="https://meetings.wmo.int/INFCOM-3/English/Forms/AllItems.aspx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55063-manual-on-the-wmo-integrated-global-observing-system" TargetMode="External"/><Relationship Id="rId22" Type="http://schemas.openxmlformats.org/officeDocument/2006/relationships/hyperlink" Target="https://library.wmo.int/viewer/68471/download?file=1326_zh.pdf&amp;type=pdf&amp;navigator=1" TargetMode="External"/><Relationship Id="rId27" Type="http://schemas.openxmlformats.org/officeDocument/2006/relationships/hyperlink" Target="https://library.wmo.int/records/item/55696-guide-to-the-wmo-integrated-global-observing-system" TargetMode="External"/><Relationship Id="rId30" Type="http://schemas.openxmlformats.org/officeDocument/2006/relationships/hyperlink" Target="https://library.wmo.int/viewer/68471/download?file=1326_zh.pdf&amp;type=pdf&amp;navigator=1" TargetMode="External"/><Relationship Id="rId35" Type="http://schemas.openxmlformats.org/officeDocument/2006/relationships/hyperlink" Target="https://library.wmo.int/index.php?lvl=notice_display&amp;id=20026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records/item/68578-wmo-strategic-plan-2024-2027?offset=4" TargetMode="External"/><Relationship Id="rId17" Type="http://schemas.openxmlformats.org/officeDocument/2006/relationships/hyperlink" Target="https://library.wmo.int/viewer/68451/?offset=1" TargetMode="External"/><Relationship Id="rId25" Type="http://schemas.openxmlformats.org/officeDocument/2006/relationships/hyperlink" Target="https://library.wmo.int/viewer/56347/download?file=1224_en..pdf&amp;type=pdf&amp;navigator=1" TargetMode="External"/><Relationship Id="rId33" Type="http://schemas.openxmlformats.org/officeDocument/2006/relationships/hyperlink" Target="https://library.wmo.int/records/item/55696-guide-to-the-wmo-integrated-global-observing-system" TargetMode="External"/><Relationship Id="rId38" Type="http://schemas.openxmlformats.org/officeDocument/2006/relationships/hyperlink" Target="https://library.wmo.int/viewer/68451/?offset=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ibrary.wmo.int/viewer/66339/?offset=1" TargetMode="External"/><Relationship Id="rId41" Type="http://schemas.openxmlformats.org/officeDocument/2006/relationships/hyperlink" Target="https://library.wmo.int/records/item/56347-technical-guidelines-for-regional-wigos-centres-on-the-wigos-data-quality-monitoring-syste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80B5AA7-B59D-4CF3-AB4B-28FEE716B3F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1EE9A73B-B64C-4E0B-9CDC-51C99913D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1D92A-DB3D-43FA-AA08-932BA22D29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1614D-C463-4F79-876C-F79071C2797C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Krunoslav PREMEC</dc:creator>
  <cp:lastModifiedBy>Fengqi LI</cp:lastModifiedBy>
  <cp:revision>3</cp:revision>
  <cp:lastPrinted>2013-03-12T09:27:00Z</cp:lastPrinted>
  <dcterms:created xsi:type="dcterms:W3CDTF">2024-04-16T17:39:00Z</dcterms:created>
  <dcterms:modified xsi:type="dcterms:W3CDTF">2024-04-16T17:50:00Z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</Properties>
</file>